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844FCA" w14:textId="0266EEF3" w:rsidR="59F1D2CD" w:rsidRDefault="59F1D2CD" w:rsidP="0A866BDC">
      <w:pPr>
        <w:spacing w:before="240" w:after="240"/>
        <w:jc w:val="center"/>
        <w:rPr>
          <w:rFonts w:ascii="Arial Nova" w:eastAsia="Arial Nova" w:hAnsi="Arial Nova" w:cs="Arial Nova"/>
          <w:b/>
          <w:bCs/>
          <w:color w:val="000000" w:themeColor="text1"/>
        </w:rPr>
      </w:pPr>
      <w:r>
        <w:rPr>
          <w:noProof/>
        </w:rPr>
        <w:drawing>
          <wp:inline distT="0" distB="0" distL="0" distR="0" wp14:anchorId="14124C79" wp14:editId="08713393">
            <wp:extent cx="5278146" cy="3810000"/>
            <wp:effectExtent l="0" t="0" r="5080" b="0"/>
            <wp:docPr id="378277401" name="Imagen 378277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277401" name="Imagen 37827740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78146" cy="3810000"/>
                    </a:xfrm>
                    <a:prstGeom prst="rect">
                      <a:avLst/>
                    </a:prstGeom>
                  </pic:spPr>
                </pic:pic>
              </a:graphicData>
            </a:graphic>
          </wp:inline>
        </w:drawing>
      </w:r>
    </w:p>
    <w:p w14:paraId="27C38D52" w14:textId="0F80542A" w:rsidR="00715EC5" w:rsidRPr="00E00530" w:rsidRDefault="00E00530" w:rsidP="00E00530">
      <w:pPr>
        <w:jc w:val="center"/>
        <w:rPr>
          <w:b/>
          <w:bCs/>
        </w:rPr>
      </w:pPr>
      <w:r w:rsidRPr="005F6936">
        <w:rPr>
          <w:b/>
          <w:bCs/>
        </w:rPr>
        <w:t>¿Qué deberán hacer las empresas mexicanas frente a una posible renegociación del T-MEC?</w:t>
      </w:r>
    </w:p>
    <w:p w14:paraId="08230564" w14:textId="77777777" w:rsidR="00E00530" w:rsidRDefault="00E00530" w:rsidP="00E00530">
      <w:pPr>
        <w:numPr>
          <w:ilvl w:val="0"/>
          <w:numId w:val="3"/>
        </w:numPr>
        <w:spacing w:after="0" w:line="276" w:lineRule="auto"/>
        <w:rPr>
          <w:i/>
          <w:iCs/>
        </w:rPr>
      </w:pPr>
      <w:r w:rsidRPr="005F6936">
        <w:rPr>
          <w:i/>
          <w:iCs/>
        </w:rPr>
        <w:t xml:space="preserve">La digitalización de una empresa ayuda a mitigar los efectos de cambios bruscos en las políticas de importación y exportación </w:t>
      </w:r>
    </w:p>
    <w:p w14:paraId="2683765F" w14:textId="77777777" w:rsidR="00E00530" w:rsidRPr="005F6936" w:rsidRDefault="00E00530" w:rsidP="00E00530">
      <w:pPr>
        <w:spacing w:after="0" w:line="276" w:lineRule="auto"/>
        <w:ind w:left="360"/>
        <w:rPr>
          <w:i/>
          <w:iCs/>
        </w:rPr>
      </w:pPr>
    </w:p>
    <w:p w14:paraId="57A4636D" w14:textId="4C156F1A" w:rsidR="00E00530" w:rsidRPr="005F6936" w:rsidRDefault="28928C10" w:rsidP="00E00530">
      <w:pPr>
        <w:jc w:val="both"/>
      </w:pPr>
      <w:r w:rsidRPr="0A866BDC">
        <w:rPr>
          <w:rFonts w:ascii="Arial" w:eastAsia="Arial" w:hAnsi="Arial" w:cs="Arial"/>
          <w:b/>
          <w:bCs/>
          <w:color w:val="000000" w:themeColor="text1"/>
          <w:sz w:val="22"/>
          <w:szCs w:val="22"/>
        </w:rPr>
        <w:t xml:space="preserve">Ciudad de México, </w:t>
      </w:r>
      <w:r w:rsidR="00E00530">
        <w:rPr>
          <w:rFonts w:ascii="Arial" w:eastAsia="Arial" w:hAnsi="Arial" w:cs="Arial"/>
          <w:b/>
          <w:bCs/>
          <w:color w:val="000000" w:themeColor="text1"/>
          <w:sz w:val="22"/>
          <w:szCs w:val="22"/>
        </w:rPr>
        <w:t>1</w:t>
      </w:r>
      <w:r w:rsidR="00715EC5">
        <w:rPr>
          <w:rFonts w:ascii="Arial" w:eastAsia="Arial" w:hAnsi="Arial" w:cs="Arial"/>
          <w:b/>
          <w:bCs/>
          <w:color w:val="000000" w:themeColor="text1"/>
          <w:sz w:val="22"/>
          <w:szCs w:val="22"/>
        </w:rPr>
        <w:t>1</w:t>
      </w:r>
      <w:r w:rsidRPr="0A866BDC">
        <w:rPr>
          <w:rFonts w:ascii="Arial" w:eastAsia="Arial" w:hAnsi="Arial" w:cs="Arial"/>
          <w:b/>
          <w:bCs/>
          <w:color w:val="000000" w:themeColor="text1"/>
          <w:sz w:val="22"/>
          <w:szCs w:val="22"/>
        </w:rPr>
        <w:t xml:space="preserve"> de </w:t>
      </w:r>
      <w:r w:rsidR="00E00530">
        <w:rPr>
          <w:rFonts w:ascii="Arial" w:eastAsia="Arial" w:hAnsi="Arial" w:cs="Arial"/>
          <w:b/>
          <w:bCs/>
          <w:color w:val="000000" w:themeColor="text1"/>
          <w:sz w:val="22"/>
          <w:szCs w:val="22"/>
        </w:rPr>
        <w:t>febrero</w:t>
      </w:r>
      <w:r w:rsidRPr="0A866BDC">
        <w:rPr>
          <w:rFonts w:ascii="Arial" w:eastAsia="Arial" w:hAnsi="Arial" w:cs="Arial"/>
          <w:b/>
          <w:bCs/>
          <w:color w:val="000000" w:themeColor="text1"/>
          <w:sz w:val="22"/>
          <w:szCs w:val="22"/>
        </w:rPr>
        <w:t xml:space="preserve"> de 2024.-</w:t>
      </w:r>
      <w:r w:rsidRPr="0A866BDC">
        <w:rPr>
          <w:rFonts w:ascii="Arial" w:eastAsia="Arial" w:hAnsi="Arial" w:cs="Arial"/>
          <w:color w:val="000000" w:themeColor="text1"/>
          <w:sz w:val="22"/>
          <w:szCs w:val="22"/>
        </w:rPr>
        <w:t xml:space="preserve"> </w:t>
      </w:r>
      <w:r w:rsidR="00E00530" w:rsidRPr="49EEE19D">
        <w:t xml:space="preserve">La presidencia de Donald Trump sigue dando sorpresas a pocos días de haber iniciado su segundo mandato. Entre ellas destaca su anuncio de que en febrero se aplicarían aranceles del 25% sobre productos provenientes de Canadá y México. Estas medidas han sido justificadas por el nuevo mandatario estadounidense como presiones para combatir el tráfico de fentanilo y la inmigración desde ambos países. Por el momento, dichos impuestos se han suspendido un mes tras una </w:t>
      </w:r>
      <w:r w:rsidR="00E00530">
        <w:t xml:space="preserve">conversación </w:t>
      </w:r>
      <w:r w:rsidR="00E00530" w:rsidRPr="49EEE19D">
        <w:t xml:space="preserve">bilateral entre Trump y la presidenta, Claudia Sheinbaum. </w:t>
      </w:r>
    </w:p>
    <w:p w14:paraId="5887369F" w14:textId="77777777" w:rsidR="00E00530" w:rsidRPr="005F6936" w:rsidRDefault="00E00530" w:rsidP="00E00530">
      <w:pPr>
        <w:jc w:val="both"/>
      </w:pPr>
    </w:p>
    <w:p w14:paraId="5647636D" w14:textId="04D4E3DD" w:rsidR="00E00530" w:rsidRPr="005F6936" w:rsidRDefault="00E00530" w:rsidP="00E00530">
      <w:pPr>
        <w:jc w:val="both"/>
      </w:pPr>
      <w:r w:rsidRPr="49EEE19D">
        <w:t xml:space="preserve">A esta situación se agregan otros aspectos, como el señalado en un reportaje de </w:t>
      </w:r>
      <w:proofErr w:type="spellStart"/>
      <w:r w:rsidRPr="49EEE19D">
        <w:t>The</w:t>
      </w:r>
      <w:proofErr w:type="spellEnd"/>
      <w:r w:rsidRPr="49EEE19D">
        <w:t xml:space="preserve"> Wall Street </w:t>
      </w:r>
      <w:proofErr w:type="spellStart"/>
      <w:r w:rsidRPr="49EEE19D">
        <w:t>Journal</w:t>
      </w:r>
      <w:proofErr w:type="spellEnd"/>
      <w:r w:rsidRPr="49EEE19D">
        <w:t xml:space="preserve">, que describe, según “fuentes familiarizadas con el tema”, que estas acciones buscan impulsar una renegociación inmediata o pronta del Tratado entre México, Estados Unidos y Canadá, también conocido como T-MEC. </w:t>
      </w:r>
    </w:p>
    <w:p w14:paraId="0BBE3B7F" w14:textId="77777777" w:rsidR="00E00530" w:rsidRPr="005F6936" w:rsidRDefault="00E00530" w:rsidP="00E00530">
      <w:pPr>
        <w:jc w:val="both"/>
      </w:pPr>
    </w:p>
    <w:p w14:paraId="1BFD2405" w14:textId="1F5E6EFF" w:rsidR="00E00530" w:rsidRPr="005F6936" w:rsidRDefault="00E00530" w:rsidP="00E00530">
      <w:pPr>
        <w:jc w:val="both"/>
      </w:pPr>
      <w:r w:rsidRPr="005F6936">
        <w:lastRenderedPageBreak/>
        <w:t xml:space="preserve">Esto ha </w:t>
      </w:r>
      <w:r>
        <w:t>provocado reflexiones</w:t>
      </w:r>
      <w:r w:rsidR="00842F63">
        <w:t xml:space="preserve"> </w:t>
      </w:r>
      <w:r w:rsidRPr="005F6936">
        <w:t>dentro del sector empresarial, ya que, además de los propios aranceles, implicaría nuevas modificaciones a los acuerdos comerciales internos y externos dentro de México. Por ello, surge la pregunta: ¿cómo deben reaccionar las empresas ante este panorama? A continuación, se presentan algunas recomendaciones para sortear los desafíos que podrían surgir en los próximos años.</w:t>
      </w:r>
    </w:p>
    <w:p w14:paraId="595BA616" w14:textId="77777777" w:rsidR="00E00530" w:rsidRPr="005F6936" w:rsidRDefault="00E00530" w:rsidP="00E00530">
      <w:pPr>
        <w:jc w:val="both"/>
      </w:pPr>
    </w:p>
    <w:p w14:paraId="2BFF84C4" w14:textId="77777777" w:rsidR="00E00530" w:rsidRPr="005F6936" w:rsidRDefault="00E00530" w:rsidP="00E00530">
      <w:pPr>
        <w:jc w:val="both"/>
      </w:pPr>
      <w:r w:rsidRPr="49EEE19D">
        <w:t>En primer lugar, la formalidad. Las empresas establecidas probablemente tendrán un mayor margen de maniobra que aquellas que operan en la informalidad. Esto se debe a que las empresas formalmente registradas pueden hacer cálculos precisos sobre cómo les afectará el aumento en el costo de los productos. Además, si el gobierno mexicano decide emitir subsidios para aligerar el impacto económico, estos sólo estarán disponibles para las empresas debidamente registradas ante el Servicio de Administración Tributaria (SAT).</w:t>
      </w:r>
    </w:p>
    <w:p w14:paraId="049526D4" w14:textId="77777777" w:rsidR="00E00530" w:rsidRPr="005F6936" w:rsidRDefault="00E00530" w:rsidP="00E00530">
      <w:pPr>
        <w:jc w:val="both"/>
      </w:pPr>
    </w:p>
    <w:p w14:paraId="0A9AB3FD" w14:textId="7576795D" w:rsidR="00E00530" w:rsidRDefault="00E00530" w:rsidP="00E00530">
      <w:pPr>
        <w:jc w:val="both"/>
      </w:pPr>
      <w:r w:rsidRPr="49EEE19D">
        <w:t xml:space="preserve">La formalización empresarial también debe ir acompañada de la regularización y la digitalización de los servicios contables. </w:t>
      </w:r>
    </w:p>
    <w:p w14:paraId="1AD19B2E" w14:textId="4DD7E1B2" w:rsidR="00842F63" w:rsidRPr="005F6936" w:rsidRDefault="00842F63" w:rsidP="00E00530">
      <w:pPr>
        <w:jc w:val="both"/>
      </w:pPr>
      <w:r>
        <w:rPr>
          <w:noProof/>
        </w:rPr>
        <w:drawing>
          <wp:inline distT="0" distB="0" distL="0" distR="0" wp14:anchorId="6DFA3736" wp14:editId="441603DD">
            <wp:extent cx="5731510" cy="3822065"/>
            <wp:effectExtent l="0" t="0" r="0" b="635"/>
            <wp:docPr id="99765573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655738" name="Imagen 99765573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3822065"/>
                    </a:xfrm>
                    <a:prstGeom prst="rect">
                      <a:avLst/>
                    </a:prstGeom>
                  </pic:spPr>
                </pic:pic>
              </a:graphicData>
            </a:graphic>
          </wp:inline>
        </w:drawing>
      </w:r>
    </w:p>
    <w:p w14:paraId="6BF7AE0D" w14:textId="77777777" w:rsidR="00E00530" w:rsidRPr="005F6936" w:rsidRDefault="00E00530" w:rsidP="00E00530">
      <w:pPr>
        <w:jc w:val="both"/>
      </w:pPr>
    </w:p>
    <w:p w14:paraId="17DD0AF5" w14:textId="5D1AE4E9" w:rsidR="00E00530" w:rsidRPr="005F6936" w:rsidRDefault="00E00530" w:rsidP="00E00530">
      <w:pPr>
        <w:jc w:val="both"/>
      </w:pPr>
      <w:r w:rsidRPr="6C58E8E2">
        <w:t xml:space="preserve">Otra estrategia clave ante una posible renegociación del T-MEC es evaluar el uso de materias primas que utiliza una empresa, tanto de importación como de exportación. Si es posible, los negocios deberían considerar reemplazar proveedores estadounidenses </w:t>
      </w:r>
      <w:r w:rsidRPr="6C58E8E2">
        <w:lastRenderedPageBreak/>
        <w:t xml:space="preserve">por distribuidores mexicanos o de otros países que no se vean afectados por las medidas arancelarias. Dicha estrategia abre oportunidades para generar un cruce de negocio entre empresas locales, lo que aumentaría la generación de empleos y que la economía local se vea beneficiada. </w:t>
      </w:r>
      <w:ins w:id="0" w:author="Estephania Anaid Bustos Mendez" w:date="2025-02-06T14:08:00Z" w16du:dateUtc="2025-02-06T20:08:00Z">
        <w:r>
          <w:br/>
        </w:r>
        <w:r>
          <w:br/>
        </w:r>
      </w:ins>
      <w:r w:rsidRPr="49EEE19D">
        <w:t xml:space="preserve">Para esto, las empresas pueden </w:t>
      </w:r>
      <w:r>
        <w:t xml:space="preserve">beneficiarse al </w:t>
      </w:r>
      <w:r w:rsidRPr="49EEE19D">
        <w:t>utilizar un software administrativo y contable como Siigo Nube de Siigo Aspel, que permite organizar las finanzas de acuerdo con las normativas del SAT</w:t>
      </w:r>
    </w:p>
    <w:p w14:paraId="15FA1194" w14:textId="77777777" w:rsidR="00E00530" w:rsidRPr="005F6936" w:rsidRDefault="00E00530" w:rsidP="00E00530">
      <w:pPr>
        <w:jc w:val="both"/>
      </w:pPr>
    </w:p>
    <w:p w14:paraId="35811390" w14:textId="77777777" w:rsidR="00E00530" w:rsidRPr="005F6936" w:rsidRDefault="00E00530" w:rsidP="00E00530">
      <w:pPr>
        <w:jc w:val="both"/>
      </w:pPr>
      <w:r w:rsidRPr="49EEE19D">
        <w:t>Este tipo de herramienta facilita la emisión de facturas, el análisis fiscal de colaboradores o aliados, la generación de reportes y el acceso a la información financiera desde cualquier lugar. Asimismo, resulta fundamental para gestionar inventarios y establecer precios en bienes y servicios.</w:t>
      </w:r>
    </w:p>
    <w:p w14:paraId="0B75DFCB" w14:textId="77777777" w:rsidR="00E00530" w:rsidRPr="005F6936" w:rsidRDefault="00E00530" w:rsidP="00E00530">
      <w:pPr>
        <w:jc w:val="both"/>
      </w:pPr>
    </w:p>
    <w:p w14:paraId="44173135" w14:textId="77777777" w:rsidR="00E00530" w:rsidRPr="005F6936" w:rsidRDefault="00E00530" w:rsidP="00E00530">
      <w:pPr>
        <w:jc w:val="both"/>
      </w:pPr>
      <w:r w:rsidRPr="005F6936">
        <w:t>Finalmente, otra forma de contrarrestar los efectos negativos es invertir en acciones de empresas que puedan beneficiarse de estas medidas. Por ejemplo, si una empresa estadounidense se ve favorecida por las políticas proteccionistas y mejora sus resultados financieros, invertir en ella podría ayudar a paliar parte del déficit generado por los aranceles.</w:t>
      </w:r>
    </w:p>
    <w:p w14:paraId="48C79C83" w14:textId="77777777" w:rsidR="00E00530" w:rsidRPr="005F6936" w:rsidRDefault="00E00530" w:rsidP="00E00530">
      <w:pPr>
        <w:jc w:val="both"/>
      </w:pPr>
    </w:p>
    <w:p w14:paraId="2CCC3AC3" w14:textId="77777777" w:rsidR="00E00530" w:rsidRPr="005F6936" w:rsidRDefault="00E00530" w:rsidP="00E00530">
      <w:pPr>
        <w:jc w:val="both"/>
      </w:pPr>
      <w:r w:rsidRPr="005F6936">
        <w:t xml:space="preserve">Es importante que, pese a la incertidumbre, las empresas mantengan la calma, elaboren un plan de acción y se mantengan informadas sobre los acontecimientos económicos venideros. Velar por una economía sólida, fomentar la innovación y buscar el crecimiento empresarial son esenciales.  </w:t>
      </w:r>
    </w:p>
    <w:p w14:paraId="07658E4D" w14:textId="6F447008" w:rsidR="00715EC5" w:rsidRPr="00E00530" w:rsidRDefault="00715EC5" w:rsidP="00E00530">
      <w:pPr>
        <w:spacing w:before="240" w:after="240"/>
        <w:jc w:val="both"/>
        <w:rPr>
          <w:rFonts w:ascii="Arial" w:eastAsia="Arial" w:hAnsi="Arial" w:cs="Arial"/>
          <w:color w:val="000000" w:themeColor="text1"/>
          <w:sz w:val="22"/>
          <w:szCs w:val="22"/>
        </w:rPr>
      </w:pPr>
    </w:p>
    <w:p w14:paraId="1ECA9725" w14:textId="77777777" w:rsidR="00715EC5" w:rsidRPr="00715EC5" w:rsidRDefault="00715EC5" w:rsidP="00715EC5">
      <w:pPr>
        <w:spacing w:before="240" w:after="240"/>
        <w:jc w:val="both"/>
        <w:rPr>
          <w:rFonts w:ascii="Arial" w:eastAsia="Arial" w:hAnsi="Arial" w:cs="Arial"/>
          <w:color w:val="000000" w:themeColor="text1"/>
          <w:sz w:val="22"/>
          <w:szCs w:val="22"/>
          <w:lang w:val="es-MX"/>
        </w:rPr>
      </w:pPr>
      <w:r w:rsidRPr="00715EC5">
        <w:rPr>
          <w:rFonts w:ascii="Arial" w:eastAsia="Arial" w:hAnsi="Arial" w:cs="Arial"/>
          <w:b/>
          <w:bCs/>
          <w:color w:val="000000" w:themeColor="text1"/>
          <w:sz w:val="22"/>
          <w:szCs w:val="22"/>
        </w:rPr>
        <w:t>Contacto de prensa: </w:t>
      </w:r>
      <w:r w:rsidRPr="00715EC5">
        <w:rPr>
          <w:rFonts w:ascii="Arial" w:eastAsia="Arial" w:hAnsi="Arial" w:cs="Arial"/>
          <w:color w:val="000000" w:themeColor="text1"/>
          <w:sz w:val="22"/>
          <w:szCs w:val="22"/>
        </w:rPr>
        <w:t>    </w:t>
      </w:r>
      <w:r w:rsidRPr="00715EC5">
        <w:rPr>
          <w:rFonts w:ascii="Arial" w:eastAsia="Arial" w:hAnsi="Arial" w:cs="Arial"/>
          <w:color w:val="000000" w:themeColor="text1"/>
          <w:sz w:val="22"/>
          <w:szCs w:val="22"/>
          <w:lang w:val="es-MX"/>
        </w:rPr>
        <w:t> </w:t>
      </w:r>
    </w:p>
    <w:p w14:paraId="5D151BA4" w14:textId="77777777" w:rsidR="00715EC5" w:rsidRPr="00715EC5" w:rsidRDefault="00715EC5" w:rsidP="00715EC5">
      <w:pPr>
        <w:spacing w:before="240" w:after="240"/>
        <w:jc w:val="both"/>
        <w:rPr>
          <w:rFonts w:ascii="Arial" w:eastAsia="Arial" w:hAnsi="Arial" w:cs="Arial"/>
          <w:color w:val="000000" w:themeColor="text1"/>
          <w:sz w:val="22"/>
          <w:szCs w:val="22"/>
          <w:lang w:val="es-MX"/>
        </w:rPr>
      </w:pPr>
      <w:r w:rsidRPr="00715EC5">
        <w:rPr>
          <w:rFonts w:ascii="Arial" w:eastAsia="Arial" w:hAnsi="Arial" w:cs="Arial"/>
          <w:color w:val="000000" w:themeColor="text1"/>
          <w:sz w:val="22"/>
          <w:szCs w:val="22"/>
          <w:u w:val="single"/>
        </w:rPr>
        <w:t xml:space="preserve">Ernesto Roy </w:t>
      </w:r>
      <w:proofErr w:type="spellStart"/>
      <w:r w:rsidRPr="00715EC5">
        <w:rPr>
          <w:rFonts w:ascii="Arial" w:eastAsia="Arial" w:hAnsi="Arial" w:cs="Arial"/>
          <w:color w:val="000000" w:themeColor="text1"/>
          <w:sz w:val="22"/>
          <w:szCs w:val="22"/>
          <w:u w:val="single"/>
        </w:rPr>
        <w:t>Ocotla</w:t>
      </w:r>
      <w:proofErr w:type="spellEnd"/>
      <w:r w:rsidRPr="00715EC5">
        <w:rPr>
          <w:rFonts w:ascii="Arial" w:eastAsia="Arial" w:hAnsi="Arial" w:cs="Arial"/>
          <w:color w:val="000000" w:themeColor="text1"/>
          <w:sz w:val="22"/>
          <w:szCs w:val="22"/>
        </w:rPr>
        <w:t>    </w:t>
      </w:r>
      <w:r w:rsidRPr="00715EC5">
        <w:rPr>
          <w:rFonts w:ascii="Arial" w:eastAsia="Arial" w:hAnsi="Arial" w:cs="Arial"/>
          <w:color w:val="000000" w:themeColor="text1"/>
          <w:sz w:val="22"/>
          <w:szCs w:val="22"/>
          <w:lang w:val="es-MX"/>
        </w:rPr>
        <w:t> </w:t>
      </w:r>
    </w:p>
    <w:p w14:paraId="0DD23B12" w14:textId="77777777" w:rsidR="00715EC5" w:rsidRPr="00715EC5" w:rsidRDefault="00715EC5" w:rsidP="00715EC5">
      <w:pPr>
        <w:spacing w:before="240" w:after="240"/>
        <w:jc w:val="both"/>
        <w:rPr>
          <w:rFonts w:ascii="Arial" w:eastAsia="Arial" w:hAnsi="Arial" w:cs="Arial"/>
          <w:color w:val="000000" w:themeColor="text1"/>
          <w:sz w:val="22"/>
          <w:szCs w:val="22"/>
          <w:lang w:val="en-US"/>
        </w:rPr>
      </w:pPr>
      <w:r w:rsidRPr="00715EC5">
        <w:rPr>
          <w:rFonts w:ascii="Arial" w:eastAsia="Arial" w:hAnsi="Arial" w:cs="Arial"/>
          <w:color w:val="000000" w:themeColor="text1"/>
          <w:sz w:val="22"/>
          <w:szCs w:val="22"/>
          <w:lang w:val="en-US"/>
        </w:rPr>
        <w:t>PR Executive Sr.     </w:t>
      </w:r>
    </w:p>
    <w:p w14:paraId="5530E8DF" w14:textId="77777777" w:rsidR="00715EC5" w:rsidRPr="00715EC5" w:rsidRDefault="00715EC5" w:rsidP="00715EC5">
      <w:pPr>
        <w:spacing w:before="240" w:after="240"/>
        <w:jc w:val="both"/>
        <w:rPr>
          <w:rFonts w:ascii="Arial" w:eastAsia="Arial" w:hAnsi="Arial" w:cs="Arial"/>
          <w:color w:val="000000" w:themeColor="text1"/>
          <w:sz w:val="22"/>
          <w:szCs w:val="22"/>
          <w:lang w:val="en-US"/>
        </w:rPr>
      </w:pPr>
      <w:hyperlink r:id="rId12" w:tgtFrame="_blank" w:history="1">
        <w:r w:rsidRPr="00715EC5">
          <w:rPr>
            <w:rStyle w:val="Hipervnculo"/>
            <w:rFonts w:ascii="Arial" w:eastAsia="Arial" w:hAnsi="Arial" w:cs="Arial"/>
            <w:sz w:val="22"/>
            <w:szCs w:val="22"/>
            <w:lang w:val="en-US"/>
          </w:rPr>
          <w:t>ernesto.roy@qprw.co</w:t>
        </w:r>
      </w:hyperlink>
      <w:r w:rsidRPr="00715EC5">
        <w:rPr>
          <w:rFonts w:ascii="Arial" w:eastAsia="Arial" w:hAnsi="Arial" w:cs="Arial"/>
          <w:color w:val="000000" w:themeColor="text1"/>
          <w:sz w:val="22"/>
          <w:szCs w:val="22"/>
          <w:u w:val="single"/>
          <w:lang w:val="en-US"/>
        </w:rPr>
        <w:t> </w:t>
      </w:r>
      <w:r w:rsidRPr="00715EC5">
        <w:rPr>
          <w:rFonts w:ascii="Arial" w:eastAsia="Arial" w:hAnsi="Arial" w:cs="Arial"/>
          <w:color w:val="000000" w:themeColor="text1"/>
          <w:sz w:val="22"/>
          <w:szCs w:val="22"/>
          <w:lang w:val="en-US"/>
        </w:rPr>
        <w:t>     </w:t>
      </w:r>
    </w:p>
    <w:p w14:paraId="506289DA" w14:textId="77777777" w:rsidR="00715EC5" w:rsidRPr="00715EC5" w:rsidRDefault="00715EC5" w:rsidP="00715EC5">
      <w:pPr>
        <w:spacing w:before="240" w:after="240"/>
        <w:jc w:val="both"/>
        <w:rPr>
          <w:rFonts w:ascii="Arial" w:eastAsia="Arial" w:hAnsi="Arial" w:cs="Arial"/>
          <w:color w:val="000000" w:themeColor="text1"/>
          <w:sz w:val="22"/>
          <w:szCs w:val="22"/>
          <w:lang w:val="es-MX"/>
        </w:rPr>
      </w:pPr>
      <w:r w:rsidRPr="00715EC5">
        <w:rPr>
          <w:rFonts w:ascii="Arial" w:eastAsia="Arial" w:hAnsi="Arial" w:cs="Arial"/>
          <w:color w:val="000000" w:themeColor="text1"/>
          <w:sz w:val="22"/>
          <w:szCs w:val="22"/>
        </w:rPr>
        <w:t>55 8109 0216    </w:t>
      </w:r>
      <w:r w:rsidRPr="00715EC5">
        <w:rPr>
          <w:rFonts w:ascii="Arial" w:eastAsia="Arial" w:hAnsi="Arial" w:cs="Arial"/>
          <w:color w:val="000000" w:themeColor="text1"/>
          <w:sz w:val="22"/>
          <w:szCs w:val="22"/>
          <w:lang w:val="es-MX"/>
        </w:rPr>
        <w:t> </w:t>
      </w:r>
    </w:p>
    <w:p w14:paraId="6F4F5E0A" w14:textId="77777777" w:rsidR="00715EC5" w:rsidRPr="00715EC5" w:rsidRDefault="00715EC5" w:rsidP="00715EC5">
      <w:pPr>
        <w:spacing w:before="240" w:after="240"/>
        <w:jc w:val="both"/>
        <w:rPr>
          <w:rFonts w:ascii="Arial" w:eastAsia="Arial" w:hAnsi="Arial" w:cs="Arial"/>
          <w:color w:val="000000" w:themeColor="text1"/>
          <w:sz w:val="22"/>
          <w:szCs w:val="22"/>
          <w:lang w:val="es-MX"/>
        </w:rPr>
      </w:pPr>
      <w:r w:rsidRPr="00715EC5">
        <w:rPr>
          <w:rFonts w:ascii="Arial" w:eastAsia="Arial" w:hAnsi="Arial" w:cs="Arial"/>
          <w:color w:val="000000" w:themeColor="text1"/>
          <w:sz w:val="22"/>
          <w:szCs w:val="22"/>
        </w:rPr>
        <w:t>     </w:t>
      </w:r>
      <w:r w:rsidRPr="00715EC5">
        <w:rPr>
          <w:rFonts w:ascii="Arial" w:eastAsia="Arial" w:hAnsi="Arial" w:cs="Arial"/>
          <w:color w:val="000000" w:themeColor="text1"/>
          <w:sz w:val="22"/>
          <w:szCs w:val="22"/>
          <w:lang w:val="es-MX"/>
        </w:rPr>
        <w:t> </w:t>
      </w:r>
    </w:p>
    <w:p w14:paraId="52D78A69" w14:textId="77777777" w:rsidR="00715EC5" w:rsidRPr="00715EC5" w:rsidRDefault="00715EC5" w:rsidP="00715EC5">
      <w:pPr>
        <w:spacing w:before="240" w:after="240"/>
        <w:jc w:val="both"/>
        <w:rPr>
          <w:rFonts w:ascii="Arial" w:eastAsia="Arial" w:hAnsi="Arial" w:cs="Arial"/>
          <w:color w:val="000000" w:themeColor="text1"/>
          <w:sz w:val="22"/>
          <w:szCs w:val="22"/>
          <w:lang w:val="es-MX"/>
        </w:rPr>
      </w:pPr>
      <w:proofErr w:type="spellStart"/>
      <w:r w:rsidRPr="00715EC5">
        <w:rPr>
          <w:rFonts w:ascii="Arial" w:eastAsia="Arial" w:hAnsi="Arial" w:cs="Arial"/>
          <w:color w:val="000000" w:themeColor="text1"/>
          <w:sz w:val="22"/>
          <w:szCs w:val="22"/>
          <w:u w:val="single"/>
        </w:rPr>
        <w:t>Mafer</w:t>
      </w:r>
      <w:proofErr w:type="spellEnd"/>
      <w:r w:rsidRPr="00715EC5">
        <w:rPr>
          <w:rFonts w:ascii="Arial" w:eastAsia="Arial" w:hAnsi="Arial" w:cs="Arial"/>
          <w:color w:val="000000" w:themeColor="text1"/>
          <w:sz w:val="22"/>
          <w:szCs w:val="22"/>
          <w:u w:val="single"/>
        </w:rPr>
        <w:t xml:space="preserve"> Galicia Aguilar  </w:t>
      </w:r>
      <w:r w:rsidRPr="00715EC5">
        <w:rPr>
          <w:rFonts w:ascii="Arial" w:eastAsia="Arial" w:hAnsi="Arial" w:cs="Arial"/>
          <w:color w:val="000000" w:themeColor="text1"/>
          <w:sz w:val="22"/>
          <w:szCs w:val="22"/>
        </w:rPr>
        <w:t>    </w:t>
      </w:r>
      <w:r w:rsidRPr="00715EC5">
        <w:rPr>
          <w:rFonts w:ascii="Arial" w:eastAsia="Arial" w:hAnsi="Arial" w:cs="Arial"/>
          <w:color w:val="000000" w:themeColor="text1"/>
          <w:sz w:val="22"/>
          <w:szCs w:val="22"/>
          <w:lang w:val="es-MX"/>
        </w:rPr>
        <w:t> </w:t>
      </w:r>
    </w:p>
    <w:p w14:paraId="31E5C3D3" w14:textId="77777777" w:rsidR="00715EC5" w:rsidRPr="00715EC5" w:rsidRDefault="00715EC5" w:rsidP="00715EC5">
      <w:pPr>
        <w:spacing w:before="240" w:after="240"/>
        <w:jc w:val="both"/>
        <w:rPr>
          <w:rFonts w:ascii="Arial" w:eastAsia="Arial" w:hAnsi="Arial" w:cs="Arial"/>
          <w:color w:val="000000" w:themeColor="text1"/>
          <w:sz w:val="22"/>
          <w:szCs w:val="22"/>
          <w:lang w:val="es-MX"/>
        </w:rPr>
      </w:pPr>
      <w:r w:rsidRPr="00715EC5">
        <w:rPr>
          <w:rFonts w:ascii="Arial" w:eastAsia="Arial" w:hAnsi="Arial" w:cs="Arial"/>
          <w:color w:val="000000" w:themeColor="text1"/>
          <w:sz w:val="22"/>
          <w:szCs w:val="22"/>
        </w:rPr>
        <w:t>PR Executive    </w:t>
      </w:r>
      <w:r w:rsidRPr="00715EC5">
        <w:rPr>
          <w:rFonts w:ascii="Arial" w:eastAsia="Arial" w:hAnsi="Arial" w:cs="Arial"/>
          <w:color w:val="000000" w:themeColor="text1"/>
          <w:sz w:val="22"/>
          <w:szCs w:val="22"/>
          <w:lang w:val="es-MX"/>
        </w:rPr>
        <w:t> </w:t>
      </w:r>
    </w:p>
    <w:p w14:paraId="56963BC9" w14:textId="77777777" w:rsidR="00715EC5" w:rsidRPr="00715EC5" w:rsidRDefault="00715EC5" w:rsidP="00715EC5">
      <w:pPr>
        <w:spacing w:before="240" w:after="240"/>
        <w:jc w:val="both"/>
        <w:rPr>
          <w:rFonts w:ascii="Arial" w:eastAsia="Arial" w:hAnsi="Arial" w:cs="Arial"/>
          <w:color w:val="000000" w:themeColor="text1"/>
          <w:sz w:val="22"/>
          <w:szCs w:val="22"/>
          <w:lang w:val="es-MX"/>
        </w:rPr>
      </w:pPr>
      <w:hyperlink r:id="rId13" w:tgtFrame="_blank" w:history="1">
        <w:r w:rsidRPr="00715EC5">
          <w:rPr>
            <w:rStyle w:val="Hipervnculo"/>
            <w:rFonts w:ascii="Arial" w:eastAsia="Arial" w:hAnsi="Arial" w:cs="Arial"/>
            <w:sz w:val="22"/>
            <w:szCs w:val="22"/>
          </w:rPr>
          <w:t>mariafernanda.aguilar@qprw.co</w:t>
        </w:r>
      </w:hyperlink>
      <w:r w:rsidRPr="00715EC5">
        <w:rPr>
          <w:rFonts w:ascii="Arial" w:eastAsia="Arial" w:hAnsi="Arial" w:cs="Arial"/>
          <w:color w:val="000000" w:themeColor="text1"/>
          <w:sz w:val="22"/>
          <w:szCs w:val="22"/>
          <w:u w:val="single"/>
        </w:rPr>
        <w:t> </w:t>
      </w:r>
      <w:r w:rsidRPr="00715EC5">
        <w:rPr>
          <w:rFonts w:ascii="Arial" w:eastAsia="Arial" w:hAnsi="Arial" w:cs="Arial"/>
          <w:color w:val="000000" w:themeColor="text1"/>
          <w:sz w:val="22"/>
          <w:szCs w:val="22"/>
        </w:rPr>
        <w:t>    </w:t>
      </w:r>
      <w:r w:rsidRPr="00715EC5">
        <w:rPr>
          <w:rFonts w:ascii="Arial" w:eastAsia="Arial" w:hAnsi="Arial" w:cs="Arial"/>
          <w:color w:val="000000" w:themeColor="text1"/>
          <w:sz w:val="22"/>
          <w:szCs w:val="22"/>
          <w:lang w:val="es-MX"/>
        </w:rPr>
        <w:t> </w:t>
      </w:r>
    </w:p>
    <w:p w14:paraId="5C806875" w14:textId="77777777" w:rsidR="00715EC5" w:rsidRPr="00715EC5" w:rsidRDefault="00715EC5" w:rsidP="00715EC5">
      <w:pPr>
        <w:spacing w:before="240" w:after="240"/>
        <w:jc w:val="both"/>
        <w:rPr>
          <w:rFonts w:ascii="Arial" w:eastAsia="Arial" w:hAnsi="Arial" w:cs="Arial"/>
          <w:color w:val="000000" w:themeColor="text1"/>
          <w:sz w:val="22"/>
          <w:szCs w:val="22"/>
          <w:lang w:val="es-MX"/>
        </w:rPr>
      </w:pPr>
      <w:r w:rsidRPr="00715EC5">
        <w:rPr>
          <w:rFonts w:ascii="Arial" w:eastAsia="Arial" w:hAnsi="Arial" w:cs="Arial"/>
          <w:color w:val="000000" w:themeColor="text1"/>
          <w:sz w:val="22"/>
          <w:szCs w:val="22"/>
        </w:rPr>
        <w:t>55 5172 9812    </w:t>
      </w:r>
      <w:r w:rsidRPr="00715EC5">
        <w:rPr>
          <w:rFonts w:ascii="Arial" w:eastAsia="Arial" w:hAnsi="Arial" w:cs="Arial"/>
          <w:color w:val="000000" w:themeColor="text1"/>
          <w:sz w:val="22"/>
          <w:szCs w:val="22"/>
          <w:lang w:val="es-MX"/>
        </w:rPr>
        <w:t> </w:t>
      </w:r>
    </w:p>
    <w:p w14:paraId="4534338F" w14:textId="77777777" w:rsidR="00715EC5" w:rsidRPr="00715EC5" w:rsidRDefault="00715EC5" w:rsidP="00715EC5">
      <w:pPr>
        <w:spacing w:before="240" w:after="240"/>
        <w:jc w:val="both"/>
        <w:rPr>
          <w:rFonts w:ascii="Arial" w:eastAsia="Arial" w:hAnsi="Arial" w:cs="Arial"/>
          <w:color w:val="000000" w:themeColor="text1"/>
          <w:sz w:val="22"/>
          <w:szCs w:val="22"/>
          <w:lang w:val="es-MX"/>
        </w:rPr>
      </w:pPr>
      <w:r w:rsidRPr="00715EC5">
        <w:rPr>
          <w:rFonts w:ascii="Arial" w:eastAsia="Arial" w:hAnsi="Arial" w:cs="Arial"/>
          <w:color w:val="000000" w:themeColor="text1"/>
          <w:sz w:val="22"/>
          <w:szCs w:val="22"/>
        </w:rPr>
        <w:t>     </w:t>
      </w:r>
      <w:r w:rsidRPr="00715EC5">
        <w:rPr>
          <w:rFonts w:ascii="Arial" w:eastAsia="Arial" w:hAnsi="Arial" w:cs="Arial"/>
          <w:color w:val="000000" w:themeColor="text1"/>
          <w:sz w:val="22"/>
          <w:szCs w:val="22"/>
          <w:lang w:val="es-MX"/>
        </w:rPr>
        <w:t> </w:t>
      </w:r>
    </w:p>
    <w:p w14:paraId="7EAAD3BB" w14:textId="77777777" w:rsidR="00715EC5" w:rsidRPr="00715EC5" w:rsidRDefault="00715EC5" w:rsidP="00715EC5">
      <w:pPr>
        <w:spacing w:before="240" w:after="240"/>
        <w:jc w:val="both"/>
        <w:rPr>
          <w:rFonts w:ascii="Arial" w:eastAsia="Arial" w:hAnsi="Arial" w:cs="Arial"/>
          <w:color w:val="000000" w:themeColor="text1"/>
          <w:sz w:val="22"/>
          <w:szCs w:val="22"/>
          <w:lang w:val="es-MX"/>
        </w:rPr>
      </w:pPr>
      <w:r w:rsidRPr="00715EC5">
        <w:rPr>
          <w:rFonts w:ascii="Arial" w:eastAsia="Arial" w:hAnsi="Arial" w:cs="Arial"/>
          <w:color w:val="000000" w:themeColor="text1"/>
          <w:sz w:val="22"/>
          <w:szCs w:val="22"/>
        </w:rPr>
        <w:t>***     </w:t>
      </w:r>
      <w:r w:rsidRPr="00715EC5">
        <w:rPr>
          <w:rFonts w:ascii="Arial" w:eastAsia="Arial" w:hAnsi="Arial" w:cs="Arial"/>
          <w:color w:val="000000" w:themeColor="text1"/>
          <w:sz w:val="22"/>
          <w:szCs w:val="22"/>
          <w:lang w:val="es-MX"/>
        </w:rPr>
        <w:t> </w:t>
      </w:r>
    </w:p>
    <w:p w14:paraId="7A89A484" w14:textId="77777777" w:rsidR="00715EC5" w:rsidRPr="00715EC5" w:rsidRDefault="00715EC5" w:rsidP="00715EC5">
      <w:pPr>
        <w:spacing w:before="240" w:after="240"/>
        <w:jc w:val="both"/>
        <w:rPr>
          <w:rFonts w:ascii="Arial" w:eastAsia="Arial" w:hAnsi="Arial" w:cs="Arial"/>
          <w:color w:val="000000" w:themeColor="text1"/>
          <w:sz w:val="22"/>
          <w:szCs w:val="22"/>
          <w:lang w:val="es-MX"/>
        </w:rPr>
      </w:pPr>
      <w:r w:rsidRPr="00715EC5">
        <w:rPr>
          <w:rFonts w:ascii="Arial" w:eastAsia="Arial" w:hAnsi="Arial" w:cs="Arial"/>
          <w:color w:val="000000" w:themeColor="text1"/>
          <w:sz w:val="22"/>
          <w:szCs w:val="22"/>
        </w:rPr>
        <w:t>    </w:t>
      </w:r>
      <w:r w:rsidRPr="00715EC5">
        <w:rPr>
          <w:rFonts w:ascii="Arial" w:eastAsia="Arial" w:hAnsi="Arial" w:cs="Arial"/>
          <w:color w:val="000000" w:themeColor="text1"/>
          <w:sz w:val="22"/>
          <w:szCs w:val="22"/>
          <w:lang w:val="es-MX"/>
        </w:rPr>
        <w:t> </w:t>
      </w:r>
    </w:p>
    <w:p w14:paraId="033BC302" w14:textId="3D5D5A26" w:rsidR="00715EC5" w:rsidRPr="00715EC5" w:rsidRDefault="00715EC5" w:rsidP="00715EC5">
      <w:pPr>
        <w:spacing w:before="240" w:after="240"/>
        <w:jc w:val="both"/>
        <w:rPr>
          <w:rFonts w:ascii="Arial" w:eastAsia="Arial" w:hAnsi="Arial" w:cs="Arial"/>
          <w:color w:val="000000" w:themeColor="text1"/>
          <w:sz w:val="20"/>
          <w:szCs w:val="20"/>
          <w:lang w:val="es-MX"/>
        </w:rPr>
      </w:pPr>
      <w:r w:rsidRPr="00715EC5">
        <w:rPr>
          <w:rFonts w:ascii="Arial" w:eastAsia="Arial" w:hAnsi="Arial" w:cs="Arial"/>
          <w:color w:val="000000" w:themeColor="text1"/>
          <w:sz w:val="20"/>
          <w:szCs w:val="20"/>
        </w:rPr>
        <w:t>Sobre Siigo-Aspel:     </w:t>
      </w:r>
      <w:r w:rsidRPr="00715EC5">
        <w:rPr>
          <w:rFonts w:ascii="Arial" w:eastAsia="Arial" w:hAnsi="Arial" w:cs="Arial"/>
          <w:color w:val="000000" w:themeColor="text1"/>
          <w:sz w:val="20"/>
          <w:szCs w:val="20"/>
          <w:lang w:val="es-MX"/>
        </w:rPr>
        <w:t> </w:t>
      </w:r>
      <w:r w:rsidRPr="00715EC5">
        <w:rPr>
          <w:rFonts w:ascii="Arial" w:eastAsia="Arial" w:hAnsi="Arial" w:cs="Arial"/>
          <w:color w:val="000000" w:themeColor="text1"/>
          <w:sz w:val="20"/>
          <w:szCs w:val="20"/>
        </w:rPr>
        <w:t>   </w:t>
      </w:r>
      <w:r w:rsidRPr="00715EC5">
        <w:rPr>
          <w:rFonts w:ascii="Arial" w:eastAsia="Arial" w:hAnsi="Arial" w:cs="Arial"/>
          <w:color w:val="000000" w:themeColor="text1"/>
          <w:sz w:val="20"/>
          <w:szCs w:val="20"/>
          <w:lang w:val="es-MX"/>
        </w:rPr>
        <w:t> </w:t>
      </w:r>
    </w:p>
    <w:p w14:paraId="26B4CDD7" w14:textId="77777777" w:rsidR="00715EC5" w:rsidRPr="00715EC5" w:rsidRDefault="00715EC5" w:rsidP="00715EC5">
      <w:pPr>
        <w:spacing w:before="240" w:after="240"/>
        <w:jc w:val="both"/>
        <w:rPr>
          <w:rFonts w:ascii="Arial" w:eastAsia="Arial" w:hAnsi="Arial" w:cs="Arial"/>
          <w:color w:val="000000" w:themeColor="text1"/>
          <w:sz w:val="20"/>
          <w:szCs w:val="20"/>
          <w:lang w:val="es-MX"/>
        </w:rPr>
      </w:pPr>
      <w:r w:rsidRPr="00715EC5">
        <w:rPr>
          <w:rFonts w:ascii="Arial" w:eastAsia="Arial" w:hAnsi="Arial" w:cs="Arial"/>
          <w:color w:val="000000" w:themeColor="text1"/>
          <w:sz w:val="20"/>
          <w:szCs w:val="20"/>
        </w:rPr>
        <w:t>Es una empresa mexicana líder en el mercado de software administrativo, que brinda servicio a más de 1.2 millones de empresas en México y Latinoamérica.     </w:t>
      </w:r>
      <w:r w:rsidRPr="00715EC5">
        <w:rPr>
          <w:rFonts w:ascii="Arial" w:eastAsia="Arial" w:hAnsi="Arial" w:cs="Arial"/>
          <w:color w:val="000000" w:themeColor="text1"/>
          <w:sz w:val="20"/>
          <w:szCs w:val="20"/>
          <w:lang w:val="es-MX"/>
        </w:rPr>
        <w:t> </w:t>
      </w:r>
    </w:p>
    <w:p w14:paraId="16E15E92" w14:textId="729DB407" w:rsidR="00715EC5" w:rsidRPr="00715EC5" w:rsidRDefault="00715EC5" w:rsidP="00715EC5">
      <w:pPr>
        <w:spacing w:before="240" w:after="240"/>
        <w:jc w:val="both"/>
        <w:rPr>
          <w:rFonts w:ascii="Arial" w:eastAsia="Arial" w:hAnsi="Arial" w:cs="Arial"/>
          <w:color w:val="000000" w:themeColor="text1"/>
          <w:sz w:val="20"/>
          <w:szCs w:val="20"/>
          <w:lang w:val="es-MX"/>
        </w:rPr>
      </w:pPr>
      <w:r w:rsidRPr="00715EC5">
        <w:rPr>
          <w:rFonts w:ascii="Arial" w:eastAsia="Arial" w:hAnsi="Arial" w:cs="Arial"/>
          <w:color w:val="000000" w:themeColor="text1"/>
          <w:sz w:val="20"/>
          <w:szCs w:val="20"/>
        </w:rPr>
        <w:t>Como resultado de su innovación en soluciones tecnológicas, automatiza los procesos contables, administrativos, de facturación, de punto de venta y de nómina de las micro, pequeñas y medianas empresas, así como de contadores y emprendedores, con los mejores sistemas en la Nube    </w:t>
      </w:r>
      <w:r w:rsidRPr="00715EC5">
        <w:rPr>
          <w:rFonts w:ascii="Arial" w:eastAsia="Arial" w:hAnsi="Arial" w:cs="Arial"/>
          <w:color w:val="000000" w:themeColor="text1"/>
          <w:sz w:val="20"/>
          <w:szCs w:val="20"/>
          <w:lang w:val="es-MX"/>
        </w:rPr>
        <w:t> </w:t>
      </w:r>
    </w:p>
    <w:p w14:paraId="5EF5CAFF" w14:textId="77777777" w:rsidR="00715EC5" w:rsidRPr="00715EC5" w:rsidRDefault="00715EC5" w:rsidP="00715EC5">
      <w:pPr>
        <w:spacing w:before="240" w:after="240"/>
        <w:jc w:val="both"/>
        <w:rPr>
          <w:rFonts w:ascii="Arial" w:eastAsia="Arial" w:hAnsi="Arial" w:cs="Arial"/>
          <w:color w:val="000000" w:themeColor="text1"/>
          <w:sz w:val="20"/>
          <w:szCs w:val="20"/>
          <w:lang w:val="es-MX"/>
        </w:rPr>
      </w:pPr>
      <w:r w:rsidRPr="00715EC5">
        <w:rPr>
          <w:rFonts w:ascii="Arial" w:eastAsia="Arial" w:hAnsi="Arial" w:cs="Arial"/>
          <w:color w:val="000000" w:themeColor="text1"/>
          <w:sz w:val="20"/>
          <w:szCs w:val="20"/>
        </w:rPr>
        <w:t xml:space="preserve">Desde febrero de 2022, Aspel fue adquirido por Siigo, compañía colombiana líder en Latinoamérica cuyo propósito es transformar la vida de contadores, empresarios y colaboradores, con el objetivo de fortalecer su estructura tecnológica. Grupo Siigo está conformado también por la compañía </w:t>
      </w:r>
      <w:proofErr w:type="spellStart"/>
      <w:r w:rsidRPr="00715EC5">
        <w:rPr>
          <w:rFonts w:ascii="Arial" w:eastAsia="Arial" w:hAnsi="Arial" w:cs="Arial"/>
          <w:color w:val="000000" w:themeColor="text1"/>
          <w:sz w:val="20"/>
          <w:szCs w:val="20"/>
        </w:rPr>
        <w:t>Memory</w:t>
      </w:r>
      <w:proofErr w:type="spellEnd"/>
      <w:r w:rsidRPr="00715EC5">
        <w:rPr>
          <w:rFonts w:ascii="Arial" w:eastAsia="Arial" w:hAnsi="Arial" w:cs="Arial"/>
          <w:color w:val="000000" w:themeColor="text1"/>
          <w:sz w:val="20"/>
          <w:szCs w:val="20"/>
        </w:rPr>
        <w:t xml:space="preserve"> en Uruguay y </w:t>
      </w:r>
      <w:proofErr w:type="spellStart"/>
      <w:r w:rsidRPr="00715EC5">
        <w:rPr>
          <w:rFonts w:ascii="Arial" w:eastAsia="Arial" w:hAnsi="Arial" w:cs="Arial"/>
          <w:color w:val="000000" w:themeColor="text1"/>
          <w:sz w:val="20"/>
          <w:szCs w:val="20"/>
        </w:rPr>
        <w:t>Contífico</w:t>
      </w:r>
      <w:proofErr w:type="spellEnd"/>
      <w:r w:rsidRPr="00715EC5">
        <w:rPr>
          <w:rFonts w:ascii="Arial" w:eastAsia="Arial" w:hAnsi="Arial" w:cs="Arial"/>
          <w:color w:val="000000" w:themeColor="text1"/>
          <w:sz w:val="20"/>
          <w:szCs w:val="20"/>
        </w:rPr>
        <w:t xml:space="preserve"> en Ecuador y cuenta con más de 3.000 colaboradores y expertos en el desarrollo de herramientas tecnológicas quienes ayudan a transformar la vida de más de 1.2 millones de contadores y empresarios en Latinoamérica. Con presencia en 5 países, Grupo Siigo invierte más del 20% de sus ingresos en tecnología e innovación, con el fin de potenciar su ecosistema tecnológico.     </w:t>
      </w:r>
      <w:r w:rsidRPr="00715EC5">
        <w:rPr>
          <w:rFonts w:ascii="Arial" w:eastAsia="Arial" w:hAnsi="Arial" w:cs="Arial"/>
          <w:color w:val="000000" w:themeColor="text1"/>
          <w:sz w:val="20"/>
          <w:szCs w:val="20"/>
          <w:lang w:val="es-MX"/>
        </w:rPr>
        <w:t> </w:t>
      </w:r>
    </w:p>
    <w:p w14:paraId="16798F2D" w14:textId="77777777" w:rsidR="00715EC5" w:rsidRPr="00715EC5" w:rsidRDefault="00715EC5" w:rsidP="00715EC5">
      <w:pPr>
        <w:spacing w:before="240" w:after="240"/>
        <w:jc w:val="both"/>
        <w:rPr>
          <w:rFonts w:ascii="Arial" w:eastAsia="Arial" w:hAnsi="Arial" w:cs="Arial"/>
          <w:color w:val="000000" w:themeColor="text1"/>
          <w:sz w:val="20"/>
          <w:szCs w:val="20"/>
          <w:lang w:val="es-MX"/>
        </w:rPr>
      </w:pPr>
      <w:r w:rsidRPr="00715EC5">
        <w:rPr>
          <w:rFonts w:ascii="Arial" w:eastAsia="Arial" w:hAnsi="Arial" w:cs="Arial"/>
          <w:color w:val="000000" w:themeColor="text1"/>
          <w:sz w:val="20"/>
          <w:szCs w:val="20"/>
          <w:lang w:val="es-MX"/>
        </w:rPr>
        <w:t> </w:t>
      </w:r>
    </w:p>
    <w:p w14:paraId="0E274CBA" w14:textId="50767276" w:rsidR="000159B7" w:rsidRDefault="000159B7" w:rsidP="00715EC5">
      <w:pPr>
        <w:spacing w:before="240" w:after="240"/>
        <w:jc w:val="both"/>
        <w:rPr>
          <w:rFonts w:ascii="Arial" w:eastAsia="Arial" w:hAnsi="Arial" w:cs="Arial"/>
          <w:color w:val="000000" w:themeColor="text1"/>
          <w:sz w:val="18"/>
          <w:szCs w:val="18"/>
        </w:rPr>
      </w:pPr>
    </w:p>
    <w:p w14:paraId="5C1A07E2" w14:textId="115086CC" w:rsidR="000159B7" w:rsidRDefault="000159B7" w:rsidP="0A866BDC">
      <w:pPr>
        <w:spacing w:before="240" w:after="240"/>
        <w:rPr>
          <w:rFonts w:ascii="Times" w:eastAsia="Times" w:hAnsi="Times" w:cs="Times"/>
          <w:color w:val="000000" w:themeColor="text1"/>
        </w:rPr>
      </w:pPr>
    </w:p>
    <w:sectPr w:rsidR="000159B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677D09" w14:textId="77777777" w:rsidR="007504FE" w:rsidRDefault="007504FE" w:rsidP="00842F63">
      <w:pPr>
        <w:spacing w:after="0" w:line="240" w:lineRule="auto"/>
      </w:pPr>
      <w:r>
        <w:separator/>
      </w:r>
    </w:p>
  </w:endnote>
  <w:endnote w:type="continuationSeparator" w:id="0">
    <w:p w14:paraId="0E701137" w14:textId="77777777" w:rsidR="007504FE" w:rsidRDefault="007504FE" w:rsidP="00842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Nova">
    <w:panose1 w:val="020B0504020202020204"/>
    <w:charset w:val="00"/>
    <w:family w:val="swiss"/>
    <w:pitch w:val="variable"/>
    <w:sig w:usb0="0000028F" w:usb1="00000002"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B21B63" w14:textId="77777777" w:rsidR="007504FE" w:rsidRDefault="007504FE" w:rsidP="00842F63">
      <w:pPr>
        <w:spacing w:after="0" w:line="240" w:lineRule="auto"/>
      </w:pPr>
      <w:r>
        <w:separator/>
      </w:r>
    </w:p>
  </w:footnote>
  <w:footnote w:type="continuationSeparator" w:id="0">
    <w:p w14:paraId="22F564CF" w14:textId="77777777" w:rsidR="007504FE" w:rsidRDefault="007504FE" w:rsidP="00842F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C2D76"/>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9940519"/>
    <w:multiLevelType w:val="hybridMultilevel"/>
    <w:tmpl w:val="A9C47058"/>
    <w:lvl w:ilvl="0" w:tplc="80104EF2">
      <w:start w:val="1"/>
      <w:numFmt w:val="bullet"/>
      <w:lvlText w:val=""/>
      <w:lvlJc w:val="left"/>
      <w:pPr>
        <w:ind w:left="720" w:hanging="360"/>
      </w:pPr>
      <w:rPr>
        <w:rFonts w:ascii="Symbol" w:hAnsi="Symbol" w:hint="default"/>
      </w:rPr>
    </w:lvl>
    <w:lvl w:ilvl="1" w:tplc="1D9A1952">
      <w:start w:val="1"/>
      <w:numFmt w:val="bullet"/>
      <w:lvlText w:val="o"/>
      <w:lvlJc w:val="left"/>
      <w:pPr>
        <w:ind w:left="1440" w:hanging="360"/>
      </w:pPr>
      <w:rPr>
        <w:rFonts w:ascii="Courier New" w:hAnsi="Courier New" w:hint="default"/>
      </w:rPr>
    </w:lvl>
    <w:lvl w:ilvl="2" w:tplc="E53E22F6">
      <w:start w:val="1"/>
      <w:numFmt w:val="bullet"/>
      <w:lvlText w:val=""/>
      <w:lvlJc w:val="left"/>
      <w:pPr>
        <w:ind w:left="2160" w:hanging="360"/>
      </w:pPr>
      <w:rPr>
        <w:rFonts w:ascii="Wingdings" w:hAnsi="Wingdings" w:hint="default"/>
      </w:rPr>
    </w:lvl>
    <w:lvl w:ilvl="3" w:tplc="ACDE3D8C">
      <w:start w:val="1"/>
      <w:numFmt w:val="bullet"/>
      <w:lvlText w:val=""/>
      <w:lvlJc w:val="left"/>
      <w:pPr>
        <w:ind w:left="2880" w:hanging="360"/>
      </w:pPr>
      <w:rPr>
        <w:rFonts w:ascii="Symbol" w:hAnsi="Symbol" w:hint="default"/>
      </w:rPr>
    </w:lvl>
    <w:lvl w:ilvl="4" w:tplc="98BAA28A">
      <w:start w:val="1"/>
      <w:numFmt w:val="bullet"/>
      <w:lvlText w:val="o"/>
      <w:lvlJc w:val="left"/>
      <w:pPr>
        <w:ind w:left="3600" w:hanging="360"/>
      </w:pPr>
      <w:rPr>
        <w:rFonts w:ascii="Courier New" w:hAnsi="Courier New" w:hint="default"/>
      </w:rPr>
    </w:lvl>
    <w:lvl w:ilvl="5" w:tplc="0F58201E">
      <w:start w:val="1"/>
      <w:numFmt w:val="bullet"/>
      <w:lvlText w:val=""/>
      <w:lvlJc w:val="left"/>
      <w:pPr>
        <w:ind w:left="4320" w:hanging="360"/>
      </w:pPr>
      <w:rPr>
        <w:rFonts w:ascii="Wingdings" w:hAnsi="Wingdings" w:hint="default"/>
      </w:rPr>
    </w:lvl>
    <w:lvl w:ilvl="6" w:tplc="79EA8572">
      <w:start w:val="1"/>
      <w:numFmt w:val="bullet"/>
      <w:lvlText w:val=""/>
      <w:lvlJc w:val="left"/>
      <w:pPr>
        <w:ind w:left="5040" w:hanging="360"/>
      </w:pPr>
      <w:rPr>
        <w:rFonts w:ascii="Symbol" w:hAnsi="Symbol" w:hint="default"/>
      </w:rPr>
    </w:lvl>
    <w:lvl w:ilvl="7" w:tplc="F398D312">
      <w:start w:val="1"/>
      <w:numFmt w:val="bullet"/>
      <w:lvlText w:val="o"/>
      <w:lvlJc w:val="left"/>
      <w:pPr>
        <w:ind w:left="5760" w:hanging="360"/>
      </w:pPr>
      <w:rPr>
        <w:rFonts w:ascii="Courier New" w:hAnsi="Courier New" w:hint="default"/>
      </w:rPr>
    </w:lvl>
    <w:lvl w:ilvl="8" w:tplc="12A8F8F4">
      <w:start w:val="1"/>
      <w:numFmt w:val="bullet"/>
      <w:lvlText w:val=""/>
      <w:lvlJc w:val="left"/>
      <w:pPr>
        <w:ind w:left="6480" w:hanging="360"/>
      </w:pPr>
      <w:rPr>
        <w:rFonts w:ascii="Wingdings" w:hAnsi="Wingdings" w:hint="default"/>
      </w:rPr>
    </w:lvl>
  </w:abstractNum>
  <w:abstractNum w:abstractNumId="2" w15:restartNumberingAfterBreak="0">
    <w:nsid w:val="232A4352"/>
    <w:multiLevelType w:val="hybridMultilevel"/>
    <w:tmpl w:val="D8D031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13567482">
    <w:abstractNumId w:val="1"/>
  </w:num>
  <w:num w:numId="2" w16cid:durableId="2058895174">
    <w:abstractNumId w:val="2"/>
  </w:num>
  <w:num w:numId="3" w16cid:durableId="1265319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stephania Anaid Bustos Mendez">
    <w15:presenceInfo w15:providerId="AD" w15:userId="S::ebustos@aspel.com.mx::5a49f7ff-ba28-4e72-83c9-71d188ec14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3F6F3E"/>
    <w:rsid w:val="000159B7"/>
    <w:rsid w:val="001467BB"/>
    <w:rsid w:val="0070544C"/>
    <w:rsid w:val="00715EC5"/>
    <w:rsid w:val="007504FE"/>
    <w:rsid w:val="00842F63"/>
    <w:rsid w:val="00E00530"/>
    <w:rsid w:val="0168DF5D"/>
    <w:rsid w:val="063F6F3E"/>
    <w:rsid w:val="0A866BDC"/>
    <w:rsid w:val="0E121E11"/>
    <w:rsid w:val="1B2C3524"/>
    <w:rsid w:val="28928C10"/>
    <w:rsid w:val="2A3726B0"/>
    <w:rsid w:val="2F0ED4E4"/>
    <w:rsid w:val="2F9B42AB"/>
    <w:rsid w:val="3286A264"/>
    <w:rsid w:val="34A699E9"/>
    <w:rsid w:val="35B64385"/>
    <w:rsid w:val="58A127C2"/>
    <w:rsid w:val="59F1D2CD"/>
    <w:rsid w:val="7C2EDA5E"/>
    <w:rsid w:val="7F203D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F6F3E"/>
  <w15:chartTrackingRefBased/>
  <w15:docId w15:val="{525F8B3D-C5C7-4F65-84CF-4C10D11C3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Pr>
      <w:color w:val="467886" w:themeColor="hyperlink"/>
      <w:u w:val="single"/>
    </w:rPr>
  </w:style>
  <w:style w:type="paragraph" w:styleId="Prrafodelista">
    <w:name w:val="List Paragraph"/>
    <w:basedOn w:val="Normal"/>
    <w:uiPriority w:val="34"/>
    <w:qFormat/>
    <w:pPr>
      <w:ind w:left="720"/>
      <w:contextualSpacing/>
    </w:pPr>
  </w:style>
  <w:style w:type="character" w:styleId="Mencinsinresolver">
    <w:name w:val="Unresolved Mention"/>
    <w:basedOn w:val="Fuentedeprrafopredeter"/>
    <w:uiPriority w:val="99"/>
    <w:semiHidden/>
    <w:unhideWhenUsed/>
    <w:rsid w:val="00715EC5"/>
    <w:rPr>
      <w:color w:val="605E5C"/>
      <w:shd w:val="clear" w:color="auto" w:fill="E1DFDD"/>
    </w:rPr>
  </w:style>
  <w:style w:type="paragraph" w:styleId="Encabezado">
    <w:name w:val="header"/>
    <w:basedOn w:val="Normal"/>
    <w:link w:val="EncabezadoCar"/>
    <w:uiPriority w:val="99"/>
    <w:unhideWhenUsed/>
    <w:rsid w:val="00842F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42F63"/>
  </w:style>
  <w:style w:type="paragraph" w:styleId="Piedepgina">
    <w:name w:val="footer"/>
    <w:basedOn w:val="Normal"/>
    <w:link w:val="PiedepginaCar"/>
    <w:uiPriority w:val="99"/>
    <w:unhideWhenUsed/>
    <w:rsid w:val="00842F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42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0984758">
      <w:bodyDiv w:val="1"/>
      <w:marLeft w:val="0"/>
      <w:marRight w:val="0"/>
      <w:marTop w:val="0"/>
      <w:marBottom w:val="0"/>
      <w:divBdr>
        <w:top w:val="none" w:sz="0" w:space="0" w:color="auto"/>
        <w:left w:val="none" w:sz="0" w:space="0" w:color="auto"/>
        <w:bottom w:val="none" w:sz="0" w:space="0" w:color="auto"/>
        <w:right w:val="none" w:sz="0" w:space="0" w:color="auto"/>
      </w:divBdr>
      <w:divsChild>
        <w:div w:id="1479803331">
          <w:marLeft w:val="0"/>
          <w:marRight w:val="0"/>
          <w:marTop w:val="0"/>
          <w:marBottom w:val="0"/>
          <w:divBdr>
            <w:top w:val="none" w:sz="0" w:space="0" w:color="auto"/>
            <w:left w:val="none" w:sz="0" w:space="0" w:color="auto"/>
            <w:bottom w:val="none" w:sz="0" w:space="0" w:color="auto"/>
            <w:right w:val="none" w:sz="0" w:space="0" w:color="auto"/>
          </w:divBdr>
        </w:div>
        <w:div w:id="493840232">
          <w:marLeft w:val="0"/>
          <w:marRight w:val="0"/>
          <w:marTop w:val="0"/>
          <w:marBottom w:val="0"/>
          <w:divBdr>
            <w:top w:val="none" w:sz="0" w:space="0" w:color="auto"/>
            <w:left w:val="none" w:sz="0" w:space="0" w:color="auto"/>
            <w:bottom w:val="none" w:sz="0" w:space="0" w:color="auto"/>
            <w:right w:val="none" w:sz="0" w:space="0" w:color="auto"/>
          </w:divBdr>
        </w:div>
        <w:div w:id="907347262">
          <w:marLeft w:val="0"/>
          <w:marRight w:val="0"/>
          <w:marTop w:val="0"/>
          <w:marBottom w:val="0"/>
          <w:divBdr>
            <w:top w:val="none" w:sz="0" w:space="0" w:color="auto"/>
            <w:left w:val="none" w:sz="0" w:space="0" w:color="auto"/>
            <w:bottom w:val="none" w:sz="0" w:space="0" w:color="auto"/>
            <w:right w:val="none" w:sz="0" w:space="0" w:color="auto"/>
          </w:divBdr>
        </w:div>
        <w:div w:id="876550364">
          <w:marLeft w:val="0"/>
          <w:marRight w:val="0"/>
          <w:marTop w:val="0"/>
          <w:marBottom w:val="0"/>
          <w:divBdr>
            <w:top w:val="none" w:sz="0" w:space="0" w:color="auto"/>
            <w:left w:val="none" w:sz="0" w:space="0" w:color="auto"/>
            <w:bottom w:val="none" w:sz="0" w:space="0" w:color="auto"/>
            <w:right w:val="none" w:sz="0" w:space="0" w:color="auto"/>
          </w:divBdr>
        </w:div>
        <w:div w:id="1235241715">
          <w:marLeft w:val="0"/>
          <w:marRight w:val="0"/>
          <w:marTop w:val="0"/>
          <w:marBottom w:val="0"/>
          <w:divBdr>
            <w:top w:val="none" w:sz="0" w:space="0" w:color="auto"/>
            <w:left w:val="none" w:sz="0" w:space="0" w:color="auto"/>
            <w:bottom w:val="none" w:sz="0" w:space="0" w:color="auto"/>
            <w:right w:val="none" w:sz="0" w:space="0" w:color="auto"/>
          </w:divBdr>
        </w:div>
        <w:div w:id="1821579009">
          <w:marLeft w:val="0"/>
          <w:marRight w:val="0"/>
          <w:marTop w:val="0"/>
          <w:marBottom w:val="0"/>
          <w:divBdr>
            <w:top w:val="none" w:sz="0" w:space="0" w:color="auto"/>
            <w:left w:val="none" w:sz="0" w:space="0" w:color="auto"/>
            <w:bottom w:val="none" w:sz="0" w:space="0" w:color="auto"/>
            <w:right w:val="none" w:sz="0" w:space="0" w:color="auto"/>
          </w:divBdr>
        </w:div>
        <w:div w:id="513305351">
          <w:marLeft w:val="0"/>
          <w:marRight w:val="0"/>
          <w:marTop w:val="0"/>
          <w:marBottom w:val="0"/>
          <w:divBdr>
            <w:top w:val="none" w:sz="0" w:space="0" w:color="auto"/>
            <w:left w:val="none" w:sz="0" w:space="0" w:color="auto"/>
            <w:bottom w:val="none" w:sz="0" w:space="0" w:color="auto"/>
            <w:right w:val="none" w:sz="0" w:space="0" w:color="auto"/>
          </w:divBdr>
        </w:div>
        <w:div w:id="396132252">
          <w:marLeft w:val="0"/>
          <w:marRight w:val="0"/>
          <w:marTop w:val="0"/>
          <w:marBottom w:val="0"/>
          <w:divBdr>
            <w:top w:val="none" w:sz="0" w:space="0" w:color="auto"/>
            <w:left w:val="none" w:sz="0" w:space="0" w:color="auto"/>
            <w:bottom w:val="none" w:sz="0" w:space="0" w:color="auto"/>
            <w:right w:val="none" w:sz="0" w:space="0" w:color="auto"/>
          </w:divBdr>
        </w:div>
        <w:div w:id="893783416">
          <w:marLeft w:val="0"/>
          <w:marRight w:val="0"/>
          <w:marTop w:val="0"/>
          <w:marBottom w:val="0"/>
          <w:divBdr>
            <w:top w:val="none" w:sz="0" w:space="0" w:color="auto"/>
            <w:left w:val="none" w:sz="0" w:space="0" w:color="auto"/>
            <w:bottom w:val="none" w:sz="0" w:space="0" w:color="auto"/>
            <w:right w:val="none" w:sz="0" w:space="0" w:color="auto"/>
          </w:divBdr>
        </w:div>
        <w:div w:id="1000231915">
          <w:marLeft w:val="0"/>
          <w:marRight w:val="0"/>
          <w:marTop w:val="0"/>
          <w:marBottom w:val="0"/>
          <w:divBdr>
            <w:top w:val="none" w:sz="0" w:space="0" w:color="auto"/>
            <w:left w:val="none" w:sz="0" w:space="0" w:color="auto"/>
            <w:bottom w:val="none" w:sz="0" w:space="0" w:color="auto"/>
            <w:right w:val="none" w:sz="0" w:space="0" w:color="auto"/>
          </w:divBdr>
        </w:div>
        <w:div w:id="298268084">
          <w:marLeft w:val="0"/>
          <w:marRight w:val="0"/>
          <w:marTop w:val="0"/>
          <w:marBottom w:val="0"/>
          <w:divBdr>
            <w:top w:val="none" w:sz="0" w:space="0" w:color="auto"/>
            <w:left w:val="none" w:sz="0" w:space="0" w:color="auto"/>
            <w:bottom w:val="none" w:sz="0" w:space="0" w:color="auto"/>
            <w:right w:val="none" w:sz="0" w:space="0" w:color="auto"/>
          </w:divBdr>
        </w:div>
        <w:div w:id="1225026405">
          <w:marLeft w:val="0"/>
          <w:marRight w:val="0"/>
          <w:marTop w:val="0"/>
          <w:marBottom w:val="0"/>
          <w:divBdr>
            <w:top w:val="none" w:sz="0" w:space="0" w:color="auto"/>
            <w:left w:val="none" w:sz="0" w:space="0" w:color="auto"/>
            <w:bottom w:val="none" w:sz="0" w:space="0" w:color="auto"/>
            <w:right w:val="none" w:sz="0" w:space="0" w:color="auto"/>
          </w:divBdr>
        </w:div>
        <w:div w:id="729504287">
          <w:marLeft w:val="0"/>
          <w:marRight w:val="0"/>
          <w:marTop w:val="0"/>
          <w:marBottom w:val="0"/>
          <w:divBdr>
            <w:top w:val="none" w:sz="0" w:space="0" w:color="auto"/>
            <w:left w:val="none" w:sz="0" w:space="0" w:color="auto"/>
            <w:bottom w:val="none" w:sz="0" w:space="0" w:color="auto"/>
            <w:right w:val="none" w:sz="0" w:space="0" w:color="auto"/>
          </w:divBdr>
        </w:div>
        <w:div w:id="147209257">
          <w:marLeft w:val="0"/>
          <w:marRight w:val="0"/>
          <w:marTop w:val="0"/>
          <w:marBottom w:val="0"/>
          <w:divBdr>
            <w:top w:val="none" w:sz="0" w:space="0" w:color="auto"/>
            <w:left w:val="none" w:sz="0" w:space="0" w:color="auto"/>
            <w:bottom w:val="none" w:sz="0" w:space="0" w:color="auto"/>
            <w:right w:val="none" w:sz="0" w:space="0" w:color="auto"/>
          </w:divBdr>
        </w:div>
        <w:div w:id="2136605809">
          <w:marLeft w:val="0"/>
          <w:marRight w:val="0"/>
          <w:marTop w:val="0"/>
          <w:marBottom w:val="0"/>
          <w:divBdr>
            <w:top w:val="none" w:sz="0" w:space="0" w:color="auto"/>
            <w:left w:val="none" w:sz="0" w:space="0" w:color="auto"/>
            <w:bottom w:val="none" w:sz="0" w:space="0" w:color="auto"/>
            <w:right w:val="none" w:sz="0" w:space="0" w:color="auto"/>
          </w:divBdr>
        </w:div>
        <w:div w:id="1974749629">
          <w:marLeft w:val="0"/>
          <w:marRight w:val="0"/>
          <w:marTop w:val="0"/>
          <w:marBottom w:val="0"/>
          <w:divBdr>
            <w:top w:val="none" w:sz="0" w:space="0" w:color="auto"/>
            <w:left w:val="none" w:sz="0" w:space="0" w:color="auto"/>
            <w:bottom w:val="none" w:sz="0" w:space="0" w:color="auto"/>
            <w:right w:val="none" w:sz="0" w:space="0" w:color="auto"/>
          </w:divBdr>
        </w:div>
        <w:div w:id="1699164601">
          <w:marLeft w:val="0"/>
          <w:marRight w:val="0"/>
          <w:marTop w:val="0"/>
          <w:marBottom w:val="0"/>
          <w:divBdr>
            <w:top w:val="none" w:sz="0" w:space="0" w:color="auto"/>
            <w:left w:val="none" w:sz="0" w:space="0" w:color="auto"/>
            <w:bottom w:val="none" w:sz="0" w:space="0" w:color="auto"/>
            <w:right w:val="none" w:sz="0" w:space="0" w:color="auto"/>
          </w:divBdr>
        </w:div>
        <w:div w:id="781146865">
          <w:marLeft w:val="0"/>
          <w:marRight w:val="0"/>
          <w:marTop w:val="0"/>
          <w:marBottom w:val="0"/>
          <w:divBdr>
            <w:top w:val="none" w:sz="0" w:space="0" w:color="auto"/>
            <w:left w:val="none" w:sz="0" w:space="0" w:color="auto"/>
            <w:bottom w:val="none" w:sz="0" w:space="0" w:color="auto"/>
            <w:right w:val="none" w:sz="0" w:space="0" w:color="auto"/>
          </w:divBdr>
        </w:div>
        <w:div w:id="1847406098">
          <w:marLeft w:val="0"/>
          <w:marRight w:val="0"/>
          <w:marTop w:val="0"/>
          <w:marBottom w:val="0"/>
          <w:divBdr>
            <w:top w:val="none" w:sz="0" w:space="0" w:color="auto"/>
            <w:left w:val="none" w:sz="0" w:space="0" w:color="auto"/>
            <w:bottom w:val="none" w:sz="0" w:space="0" w:color="auto"/>
            <w:right w:val="none" w:sz="0" w:space="0" w:color="auto"/>
          </w:divBdr>
        </w:div>
        <w:div w:id="1797025035">
          <w:marLeft w:val="0"/>
          <w:marRight w:val="0"/>
          <w:marTop w:val="0"/>
          <w:marBottom w:val="0"/>
          <w:divBdr>
            <w:top w:val="none" w:sz="0" w:space="0" w:color="auto"/>
            <w:left w:val="none" w:sz="0" w:space="0" w:color="auto"/>
            <w:bottom w:val="none" w:sz="0" w:space="0" w:color="auto"/>
            <w:right w:val="none" w:sz="0" w:space="0" w:color="auto"/>
          </w:divBdr>
        </w:div>
        <w:div w:id="1838377276">
          <w:marLeft w:val="0"/>
          <w:marRight w:val="0"/>
          <w:marTop w:val="0"/>
          <w:marBottom w:val="0"/>
          <w:divBdr>
            <w:top w:val="none" w:sz="0" w:space="0" w:color="auto"/>
            <w:left w:val="none" w:sz="0" w:space="0" w:color="auto"/>
            <w:bottom w:val="none" w:sz="0" w:space="0" w:color="auto"/>
            <w:right w:val="none" w:sz="0" w:space="0" w:color="auto"/>
          </w:divBdr>
        </w:div>
        <w:div w:id="1554198582">
          <w:marLeft w:val="0"/>
          <w:marRight w:val="0"/>
          <w:marTop w:val="0"/>
          <w:marBottom w:val="0"/>
          <w:divBdr>
            <w:top w:val="none" w:sz="0" w:space="0" w:color="auto"/>
            <w:left w:val="none" w:sz="0" w:space="0" w:color="auto"/>
            <w:bottom w:val="none" w:sz="0" w:space="0" w:color="auto"/>
            <w:right w:val="none" w:sz="0" w:space="0" w:color="auto"/>
          </w:divBdr>
        </w:div>
        <w:div w:id="659382162">
          <w:marLeft w:val="0"/>
          <w:marRight w:val="0"/>
          <w:marTop w:val="0"/>
          <w:marBottom w:val="0"/>
          <w:divBdr>
            <w:top w:val="none" w:sz="0" w:space="0" w:color="auto"/>
            <w:left w:val="none" w:sz="0" w:space="0" w:color="auto"/>
            <w:bottom w:val="none" w:sz="0" w:space="0" w:color="auto"/>
            <w:right w:val="none" w:sz="0" w:space="0" w:color="auto"/>
          </w:divBdr>
        </w:div>
        <w:div w:id="70278929">
          <w:marLeft w:val="0"/>
          <w:marRight w:val="0"/>
          <w:marTop w:val="0"/>
          <w:marBottom w:val="0"/>
          <w:divBdr>
            <w:top w:val="none" w:sz="0" w:space="0" w:color="auto"/>
            <w:left w:val="none" w:sz="0" w:space="0" w:color="auto"/>
            <w:bottom w:val="none" w:sz="0" w:space="0" w:color="auto"/>
            <w:right w:val="none" w:sz="0" w:space="0" w:color="auto"/>
          </w:divBdr>
        </w:div>
        <w:div w:id="588270041">
          <w:marLeft w:val="0"/>
          <w:marRight w:val="0"/>
          <w:marTop w:val="0"/>
          <w:marBottom w:val="0"/>
          <w:divBdr>
            <w:top w:val="none" w:sz="0" w:space="0" w:color="auto"/>
            <w:left w:val="none" w:sz="0" w:space="0" w:color="auto"/>
            <w:bottom w:val="none" w:sz="0" w:space="0" w:color="auto"/>
            <w:right w:val="none" w:sz="0" w:space="0" w:color="auto"/>
          </w:divBdr>
        </w:div>
        <w:div w:id="637565570">
          <w:marLeft w:val="0"/>
          <w:marRight w:val="0"/>
          <w:marTop w:val="0"/>
          <w:marBottom w:val="0"/>
          <w:divBdr>
            <w:top w:val="none" w:sz="0" w:space="0" w:color="auto"/>
            <w:left w:val="none" w:sz="0" w:space="0" w:color="auto"/>
            <w:bottom w:val="none" w:sz="0" w:space="0" w:color="auto"/>
            <w:right w:val="none" w:sz="0" w:space="0" w:color="auto"/>
          </w:divBdr>
        </w:div>
        <w:div w:id="47842023">
          <w:marLeft w:val="0"/>
          <w:marRight w:val="0"/>
          <w:marTop w:val="0"/>
          <w:marBottom w:val="0"/>
          <w:divBdr>
            <w:top w:val="none" w:sz="0" w:space="0" w:color="auto"/>
            <w:left w:val="none" w:sz="0" w:space="0" w:color="auto"/>
            <w:bottom w:val="none" w:sz="0" w:space="0" w:color="auto"/>
            <w:right w:val="none" w:sz="0" w:space="0" w:color="auto"/>
          </w:divBdr>
        </w:div>
        <w:div w:id="1798522445">
          <w:marLeft w:val="0"/>
          <w:marRight w:val="0"/>
          <w:marTop w:val="0"/>
          <w:marBottom w:val="0"/>
          <w:divBdr>
            <w:top w:val="none" w:sz="0" w:space="0" w:color="auto"/>
            <w:left w:val="none" w:sz="0" w:space="0" w:color="auto"/>
            <w:bottom w:val="none" w:sz="0" w:space="0" w:color="auto"/>
            <w:right w:val="none" w:sz="0" w:space="0" w:color="auto"/>
          </w:divBdr>
        </w:div>
        <w:div w:id="509175510">
          <w:marLeft w:val="0"/>
          <w:marRight w:val="0"/>
          <w:marTop w:val="0"/>
          <w:marBottom w:val="0"/>
          <w:divBdr>
            <w:top w:val="none" w:sz="0" w:space="0" w:color="auto"/>
            <w:left w:val="none" w:sz="0" w:space="0" w:color="auto"/>
            <w:bottom w:val="none" w:sz="0" w:space="0" w:color="auto"/>
            <w:right w:val="none" w:sz="0" w:space="0" w:color="auto"/>
          </w:divBdr>
        </w:div>
      </w:divsChild>
    </w:div>
    <w:div w:id="1306816179">
      <w:bodyDiv w:val="1"/>
      <w:marLeft w:val="0"/>
      <w:marRight w:val="0"/>
      <w:marTop w:val="0"/>
      <w:marBottom w:val="0"/>
      <w:divBdr>
        <w:top w:val="none" w:sz="0" w:space="0" w:color="auto"/>
        <w:left w:val="none" w:sz="0" w:space="0" w:color="auto"/>
        <w:bottom w:val="none" w:sz="0" w:space="0" w:color="auto"/>
        <w:right w:val="none" w:sz="0" w:space="0" w:color="auto"/>
      </w:divBdr>
      <w:divsChild>
        <w:div w:id="1943295204">
          <w:marLeft w:val="0"/>
          <w:marRight w:val="0"/>
          <w:marTop w:val="0"/>
          <w:marBottom w:val="0"/>
          <w:divBdr>
            <w:top w:val="none" w:sz="0" w:space="0" w:color="auto"/>
            <w:left w:val="none" w:sz="0" w:space="0" w:color="auto"/>
            <w:bottom w:val="none" w:sz="0" w:space="0" w:color="auto"/>
            <w:right w:val="none" w:sz="0" w:space="0" w:color="auto"/>
          </w:divBdr>
        </w:div>
        <w:div w:id="1546676469">
          <w:marLeft w:val="0"/>
          <w:marRight w:val="0"/>
          <w:marTop w:val="0"/>
          <w:marBottom w:val="0"/>
          <w:divBdr>
            <w:top w:val="none" w:sz="0" w:space="0" w:color="auto"/>
            <w:left w:val="none" w:sz="0" w:space="0" w:color="auto"/>
            <w:bottom w:val="none" w:sz="0" w:space="0" w:color="auto"/>
            <w:right w:val="none" w:sz="0" w:space="0" w:color="auto"/>
          </w:divBdr>
        </w:div>
        <w:div w:id="882521414">
          <w:marLeft w:val="0"/>
          <w:marRight w:val="0"/>
          <w:marTop w:val="0"/>
          <w:marBottom w:val="0"/>
          <w:divBdr>
            <w:top w:val="none" w:sz="0" w:space="0" w:color="auto"/>
            <w:left w:val="none" w:sz="0" w:space="0" w:color="auto"/>
            <w:bottom w:val="none" w:sz="0" w:space="0" w:color="auto"/>
            <w:right w:val="none" w:sz="0" w:space="0" w:color="auto"/>
          </w:divBdr>
        </w:div>
        <w:div w:id="1473213191">
          <w:marLeft w:val="0"/>
          <w:marRight w:val="0"/>
          <w:marTop w:val="0"/>
          <w:marBottom w:val="0"/>
          <w:divBdr>
            <w:top w:val="none" w:sz="0" w:space="0" w:color="auto"/>
            <w:left w:val="none" w:sz="0" w:space="0" w:color="auto"/>
            <w:bottom w:val="none" w:sz="0" w:space="0" w:color="auto"/>
            <w:right w:val="none" w:sz="0" w:space="0" w:color="auto"/>
          </w:divBdr>
        </w:div>
        <w:div w:id="2067338572">
          <w:marLeft w:val="0"/>
          <w:marRight w:val="0"/>
          <w:marTop w:val="0"/>
          <w:marBottom w:val="0"/>
          <w:divBdr>
            <w:top w:val="none" w:sz="0" w:space="0" w:color="auto"/>
            <w:left w:val="none" w:sz="0" w:space="0" w:color="auto"/>
            <w:bottom w:val="none" w:sz="0" w:space="0" w:color="auto"/>
            <w:right w:val="none" w:sz="0" w:space="0" w:color="auto"/>
          </w:divBdr>
        </w:div>
        <w:div w:id="413166410">
          <w:marLeft w:val="0"/>
          <w:marRight w:val="0"/>
          <w:marTop w:val="0"/>
          <w:marBottom w:val="0"/>
          <w:divBdr>
            <w:top w:val="none" w:sz="0" w:space="0" w:color="auto"/>
            <w:left w:val="none" w:sz="0" w:space="0" w:color="auto"/>
            <w:bottom w:val="none" w:sz="0" w:space="0" w:color="auto"/>
            <w:right w:val="none" w:sz="0" w:space="0" w:color="auto"/>
          </w:divBdr>
        </w:div>
        <w:div w:id="300578219">
          <w:marLeft w:val="0"/>
          <w:marRight w:val="0"/>
          <w:marTop w:val="0"/>
          <w:marBottom w:val="0"/>
          <w:divBdr>
            <w:top w:val="none" w:sz="0" w:space="0" w:color="auto"/>
            <w:left w:val="none" w:sz="0" w:space="0" w:color="auto"/>
            <w:bottom w:val="none" w:sz="0" w:space="0" w:color="auto"/>
            <w:right w:val="none" w:sz="0" w:space="0" w:color="auto"/>
          </w:divBdr>
        </w:div>
        <w:div w:id="1074621053">
          <w:marLeft w:val="0"/>
          <w:marRight w:val="0"/>
          <w:marTop w:val="0"/>
          <w:marBottom w:val="0"/>
          <w:divBdr>
            <w:top w:val="none" w:sz="0" w:space="0" w:color="auto"/>
            <w:left w:val="none" w:sz="0" w:space="0" w:color="auto"/>
            <w:bottom w:val="none" w:sz="0" w:space="0" w:color="auto"/>
            <w:right w:val="none" w:sz="0" w:space="0" w:color="auto"/>
          </w:divBdr>
        </w:div>
        <w:div w:id="1827234884">
          <w:marLeft w:val="0"/>
          <w:marRight w:val="0"/>
          <w:marTop w:val="0"/>
          <w:marBottom w:val="0"/>
          <w:divBdr>
            <w:top w:val="none" w:sz="0" w:space="0" w:color="auto"/>
            <w:left w:val="none" w:sz="0" w:space="0" w:color="auto"/>
            <w:bottom w:val="none" w:sz="0" w:space="0" w:color="auto"/>
            <w:right w:val="none" w:sz="0" w:space="0" w:color="auto"/>
          </w:divBdr>
        </w:div>
        <w:div w:id="595140514">
          <w:marLeft w:val="0"/>
          <w:marRight w:val="0"/>
          <w:marTop w:val="0"/>
          <w:marBottom w:val="0"/>
          <w:divBdr>
            <w:top w:val="none" w:sz="0" w:space="0" w:color="auto"/>
            <w:left w:val="none" w:sz="0" w:space="0" w:color="auto"/>
            <w:bottom w:val="none" w:sz="0" w:space="0" w:color="auto"/>
            <w:right w:val="none" w:sz="0" w:space="0" w:color="auto"/>
          </w:divBdr>
        </w:div>
        <w:div w:id="459885702">
          <w:marLeft w:val="0"/>
          <w:marRight w:val="0"/>
          <w:marTop w:val="0"/>
          <w:marBottom w:val="0"/>
          <w:divBdr>
            <w:top w:val="none" w:sz="0" w:space="0" w:color="auto"/>
            <w:left w:val="none" w:sz="0" w:space="0" w:color="auto"/>
            <w:bottom w:val="none" w:sz="0" w:space="0" w:color="auto"/>
            <w:right w:val="none" w:sz="0" w:space="0" w:color="auto"/>
          </w:divBdr>
        </w:div>
        <w:div w:id="1307272512">
          <w:marLeft w:val="0"/>
          <w:marRight w:val="0"/>
          <w:marTop w:val="0"/>
          <w:marBottom w:val="0"/>
          <w:divBdr>
            <w:top w:val="none" w:sz="0" w:space="0" w:color="auto"/>
            <w:left w:val="none" w:sz="0" w:space="0" w:color="auto"/>
            <w:bottom w:val="none" w:sz="0" w:space="0" w:color="auto"/>
            <w:right w:val="none" w:sz="0" w:space="0" w:color="auto"/>
          </w:divBdr>
        </w:div>
        <w:div w:id="2080013853">
          <w:marLeft w:val="0"/>
          <w:marRight w:val="0"/>
          <w:marTop w:val="0"/>
          <w:marBottom w:val="0"/>
          <w:divBdr>
            <w:top w:val="none" w:sz="0" w:space="0" w:color="auto"/>
            <w:left w:val="none" w:sz="0" w:space="0" w:color="auto"/>
            <w:bottom w:val="none" w:sz="0" w:space="0" w:color="auto"/>
            <w:right w:val="none" w:sz="0" w:space="0" w:color="auto"/>
          </w:divBdr>
        </w:div>
        <w:div w:id="1123812642">
          <w:marLeft w:val="0"/>
          <w:marRight w:val="0"/>
          <w:marTop w:val="0"/>
          <w:marBottom w:val="0"/>
          <w:divBdr>
            <w:top w:val="none" w:sz="0" w:space="0" w:color="auto"/>
            <w:left w:val="none" w:sz="0" w:space="0" w:color="auto"/>
            <w:bottom w:val="none" w:sz="0" w:space="0" w:color="auto"/>
            <w:right w:val="none" w:sz="0" w:space="0" w:color="auto"/>
          </w:divBdr>
        </w:div>
        <w:div w:id="2134247048">
          <w:marLeft w:val="0"/>
          <w:marRight w:val="0"/>
          <w:marTop w:val="0"/>
          <w:marBottom w:val="0"/>
          <w:divBdr>
            <w:top w:val="none" w:sz="0" w:space="0" w:color="auto"/>
            <w:left w:val="none" w:sz="0" w:space="0" w:color="auto"/>
            <w:bottom w:val="none" w:sz="0" w:space="0" w:color="auto"/>
            <w:right w:val="none" w:sz="0" w:space="0" w:color="auto"/>
          </w:divBdr>
        </w:div>
        <w:div w:id="317998789">
          <w:marLeft w:val="0"/>
          <w:marRight w:val="0"/>
          <w:marTop w:val="0"/>
          <w:marBottom w:val="0"/>
          <w:divBdr>
            <w:top w:val="none" w:sz="0" w:space="0" w:color="auto"/>
            <w:left w:val="none" w:sz="0" w:space="0" w:color="auto"/>
            <w:bottom w:val="none" w:sz="0" w:space="0" w:color="auto"/>
            <w:right w:val="none" w:sz="0" w:space="0" w:color="auto"/>
          </w:divBdr>
        </w:div>
        <w:div w:id="186254112">
          <w:marLeft w:val="0"/>
          <w:marRight w:val="0"/>
          <w:marTop w:val="0"/>
          <w:marBottom w:val="0"/>
          <w:divBdr>
            <w:top w:val="none" w:sz="0" w:space="0" w:color="auto"/>
            <w:left w:val="none" w:sz="0" w:space="0" w:color="auto"/>
            <w:bottom w:val="none" w:sz="0" w:space="0" w:color="auto"/>
            <w:right w:val="none" w:sz="0" w:space="0" w:color="auto"/>
          </w:divBdr>
        </w:div>
        <w:div w:id="1687173570">
          <w:marLeft w:val="0"/>
          <w:marRight w:val="0"/>
          <w:marTop w:val="0"/>
          <w:marBottom w:val="0"/>
          <w:divBdr>
            <w:top w:val="none" w:sz="0" w:space="0" w:color="auto"/>
            <w:left w:val="none" w:sz="0" w:space="0" w:color="auto"/>
            <w:bottom w:val="none" w:sz="0" w:space="0" w:color="auto"/>
            <w:right w:val="none" w:sz="0" w:space="0" w:color="auto"/>
          </w:divBdr>
        </w:div>
        <w:div w:id="1549685185">
          <w:marLeft w:val="0"/>
          <w:marRight w:val="0"/>
          <w:marTop w:val="0"/>
          <w:marBottom w:val="0"/>
          <w:divBdr>
            <w:top w:val="none" w:sz="0" w:space="0" w:color="auto"/>
            <w:left w:val="none" w:sz="0" w:space="0" w:color="auto"/>
            <w:bottom w:val="none" w:sz="0" w:space="0" w:color="auto"/>
            <w:right w:val="none" w:sz="0" w:space="0" w:color="auto"/>
          </w:divBdr>
        </w:div>
        <w:div w:id="1799566152">
          <w:marLeft w:val="0"/>
          <w:marRight w:val="0"/>
          <w:marTop w:val="0"/>
          <w:marBottom w:val="0"/>
          <w:divBdr>
            <w:top w:val="none" w:sz="0" w:space="0" w:color="auto"/>
            <w:left w:val="none" w:sz="0" w:space="0" w:color="auto"/>
            <w:bottom w:val="none" w:sz="0" w:space="0" w:color="auto"/>
            <w:right w:val="none" w:sz="0" w:space="0" w:color="auto"/>
          </w:divBdr>
        </w:div>
        <w:div w:id="1443111675">
          <w:marLeft w:val="0"/>
          <w:marRight w:val="0"/>
          <w:marTop w:val="0"/>
          <w:marBottom w:val="0"/>
          <w:divBdr>
            <w:top w:val="none" w:sz="0" w:space="0" w:color="auto"/>
            <w:left w:val="none" w:sz="0" w:space="0" w:color="auto"/>
            <w:bottom w:val="none" w:sz="0" w:space="0" w:color="auto"/>
            <w:right w:val="none" w:sz="0" w:space="0" w:color="auto"/>
          </w:divBdr>
        </w:div>
        <w:div w:id="184447543">
          <w:marLeft w:val="0"/>
          <w:marRight w:val="0"/>
          <w:marTop w:val="0"/>
          <w:marBottom w:val="0"/>
          <w:divBdr>
            <w:top w:val="none" w:sz="0" w:space="0" w:color="auto"/>
            <w:left w:val="none" w:sz="0" w:space="0" w:color="auto"/>
            <w:bottom w:val="none" w:sz="0" w:space="0" w:color="auto"/>
            <w:right w:val="none" w:sz="0" w:space="0" w:color="auto"/>
          </w:divBdr>
        </w:div>
        <w:div w:id="1574006492">
          <w:marLeft w:val="0"/>
          <w:marRight w:val="0"/>
          <w:marTop w:val="0"/>
          <w:marBottom w:val="0"/>
          <w:divBdr>
            <w:top w:val="none" w:sz="0" w:space="0" w:color="auto"/>
            <w:left w:val="none" w:sz="0" w:space="0" w:color="auto"/>
            <w:bottom w:val="none" w:sz="0" w:space="0" w:color="auto"/>
            <w:right w:val="none" w:sz="0" w:space="0" w:color="auto"/>
          </w:divBdr>
        </w:div>
        <w:div w:id="410547180">
          <w:marLeft w:val="0"/>
          <w:marRight w:val="0"/>
          <w:marTop w:val="0"/>
          <w:marBottom w:val="0"/>
          <w:divBdr>
            <w:top w:val="none" w:sz="0" w:space="0" w:color="auto"/>
            <w:left w:val="none" w:sz="0" w:space="0" w:color="auto"/>
            <w:bottom w:val="none" w:sz="0" w:space="0" w:color="auto"/>
            <w:right w:val="none" w:sz="0" w:space="0" w:color="auto"/>
          </w:divBdr>
        </w:div>
        <w:div w:id="1416243291">
          <w:marLeft w:val="0"/>
          <w:marRight w:val="0"/>
          <w:marTop w:val="0"/>
          <w:marBottom w:val="0"/>
          <w:divBdr>
            <w:top w:val="none" w:sz="0" w:space="0" w:color="auto"/>
            <w:left w:val="none" w:sz="0" w:space="0" w:color="auto"/>
            <w:bottom w:val="none" w:sz="0" w:space="0" w:color="auto"/>
            <w:right w:val="none" w:sz="0" w:space="0" w:color="auto"/>
          </w:divBdr>
        </w:div>
        <w:div w:id="1183741766">
          <w:marLeft w:val="0"/>
          <w:marRight w:val="0"/>
          <w:marTop w:val="0"/>
          <w:marBottom w:val="0"/>
          <w:divBdr>
            <w:top w:val="none" w:sz="0" w:space="0" w:color="auto"/>
            <w:left w:val="none" w:sz="0" w:space="0" w:color="auto"/>
            <w:bottom w:val="none" w:sz="0" w:space="0" w:color="auto"/>
            <w:right w:val="none" w:sz="0" w:space="0" w:color="auto"/>
          </w:divBdr>
        </w:div>
        <w:div w:id="1874224384">
          <w:marLeft w:val="0"/>
          <w:marRight w:val="0"/>
          <w:marTop w:val="0"/>
          <w:marBottom w:val="0"/>
          <w:divBdr>
            <w:top w:val="none" w:sz="0" w:space="0" w:color="auto"/>
            <w:left w:val="none" w:sz="0" w:space="0" w:color="auto"/>
            <w:bottom w:val="none" w:sz="0" w:space="0" w:color="auto"/>
            <w:right w:val="none" w:sz="0" w:space="0" w:color="auto"/>
          </w:divBdr>
        </w:div>
        <w:div w:id="1290478689">
          <w:marLeft w:val="0"/>
          <w:marRight w:val="0"/>
          <w:marTop w:val="0"/>
          <w:marBottom w:val="0"/>
          <w:divBdr>
            <w:top w:val="none" w:sz="0" w:space="0" w:color="auto"/>
            <w:left w:val="none" w:sz="0" w:space="0" w:color="auto"/>
            <w:bottom w:val="none" w:sz="0" w:space="0" w:color="auto"/>
            <w:right w:val="none" w:sz="0" w:space="0" w:color="auto"/>
          </w:divBdr>
        </w:div>
        <w:div w:id="953560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ariafernanda.aguilar@qprw.co"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rnesto.roy@qprw.c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927DD702F437D4A925A2A15EF065D92" ma:contentTypeVersion="13" ma:contentTypeDescription="Crear nuevo documento." ma:contentTypeScope="" ma:versionID="bf46b55d37cd27bdec0957f35cfa1697">
  <xsd:schema xmlns:xsd="http://www.w3.org/2001/XMLSchema" xmlns:xs="http://www.w3.org/2001/XMLSchema" xmlns:p="http://schemas.microsoft.com/office/2006/metadata/properties" xmlns:ns2="df9709d2-c72f-425c-a2b2-551cd8d9876b" xmlns:ns3="256f232d-bed8-49c3-9813-458af89ed9bf" targetNamespace="http://schemas.microsoft.com/office/2006/metadata/properties" ma:root="true" ma:fieldsID="f5f56cc7728704a1f9995eff0b24a5c1" ns2:_="" ns3:_="">
    <xsd:import namespace="df9709d2-c72f-425c-a2b2-551cd8d9876b"/>
    <xsd:import namespace="256f232d-bed8-49c3-9813-458af89ed9b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9709d2-c72f-425c-a2b2-551cd8d9876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Etiquetas de imagen"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6f232d-bed8-49c3-9813-458af89ed9b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137a86a-5b00-4c2f-8f95-8285f7e521a2}" ma:internalName="TaxCatchAll" ma:showField="CatchAllData" ma:web="256f232d-bed8-49c3-9813-458af89ed9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56f232d-bed8-49c3-9813-458af89ed9bf" xsi:nil="true"/>
    <lcf76f155ced4ddcb4097134ff3c332f xmlns="df9709d2-c72f-425c-a2b2-551cd8d9876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EF8099D-9235-42AA-B2B6-9FDCE5A1B9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9709d2-c72f-425c-a2b2-551cd8d9876b"/>
    <ds:schemaRef ds:uri="256f232d-bed8-49c3-9813-458af89ed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C1E0CC-434F-4642-838D-902251B87AF2}">
  <ds:schemaRefs>
    <ds:schemaRef ds:uri="http://schemas.microsoft.com/sharepoint/v3/contenttype/forms"/>
  </ds:schemaRefs>
</ds:datastoreItem>
</file>

<file path=customXml/itemProps3.xml><?xml version="1.0" encoding="utf-8"?>
<ds:datastoreItem xmlns:ds="http://schemas.openxmlformats.org/officeDocument/2006/customXml" ds:itemID="{A4620BD7-257B-4531-8225-8B68571B3F11}">
  <ds:schemaRefs>
    <ds:schemaRef ds:uri="http://schemas.microsoft.com/office/2006/metadata/properties"/>
    <ds:schemaRef ds:uri="http://schemas.microsoft.com/office/infopath/2007/PartnerControls"/>
    <ds:schemaRef ds:uri="256f232d-bed8-49c3-9813-458af89ed9bf"/>
    <ds:schemaRef ds:uri="df9709d2-c72f-425c-a2b2-551cd8d9876b"/>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828</Words>
  <Characters>4558</Characters>
  <Application>Microsoft Office Word</Application>
  <DocSecurity>0</DocSecurity>
  <Lines>37</Lines>
  <Paragraphs>10</Paragraphs>
  <ScaleCrop>false</ScaleCrop>
  <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Fernanda Galicia Aguilar</dc:creator>
  <cp:keywords/>
  <dc:description/>
  <cp:lastModifiedBy>Ernesto Roy</cp:lastModifiedBy>
  <cp:revision>3</cp:revision>
  <dcterms:created xsi:type="dcterms:W3CDTF">2025-02-11T16:11:00Z</dcterms:created>
  <dcterms:modified xsi:type="dcterms:W3CDTF">2025-02-11T16:15:00Z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0x0101000927DD702F437D4A925A2A15EF065D92</vt:lpwstr>
  </property>
  <property fmtid="{D5CDD505-2E9C-101B-9397-08002B2CF9AE}" pid="3" name="MediaServiceImageTags">
    <vt:lpwstr/>
  </property>
</Properties>
</file>